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58D6" w14:textId="77777777" w:rsidR="00BF2562" w:rsidRPr="00B45A25" w:rsidRDefault="00BF2562" w:rsidP="00B45A25">
      <w:pPr>
        <w:jc w:val="both"/>
        <w:rPr>
          <w:rFonts w:ascii="Times New Roman" w:hAnsi="Times New Roman" w:cs="Times New Roman"/>
          <w:sz w:val="20"/>
          <w:szCs w:val="20"/>
          <w:lang w:val="bs-Cyrl-BA"/>
        </w:rPr>
      </w:pPr>
    </w:p>
    <w:p w14:paraId="775EBE58"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9F0E7E" w:rsidRPr="00B45A25" w14:paraId="672B0253" w14:textId="77777777" w:rsidTr="007454D2">
        <w:trPr>
          <w:jc w:val="center"/>
        </w:trPr>
        <w:tc>
          <w:tcPr>
            <w:tcW w:w="683" w:type="dxa"/>
          </w:tcPr>
          <w:p w14:paraId="73784AE2" w14:textId="77777777" w:rsidR="009F0E7E" w:rsidRPr="00B45A25" w:rsidRDefault="009F0E7E"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8DDBBF5" w14:textId="77777777" w:rsidR="009F0E7E" w:rsidRPr="00B45A25" w:rsidRDefault="009F0E7E"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1D808996" w14:textId="77777777" w:rsidR="009F0E7E" w:rsidRPr="00B45A25" w:rsidRDefault="009F0E7E"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9F0E7E" w:rsidRPr="00B45A25" w14:paraId="6D358FD0" w14:textId="77777777" w:rsidTr="007454D2">
        <w:trPr>
          <w:jc w:val="center"/>
        </w:trPr>
        <w:tc>
          <w:tcPr>
            <w:tcW w:w="683" w:type="dxa"/>
          </w:tcPr>
          <w:p w14:paraId="78052B40" w14:textId="77777777" w:rsidR="009F0E7E" w:rsidRPr="00B45A25" w:rsidRDefault="009F0E7E" w:rsidP="00B45A25">
            <w:pPr>
              <w:jc w:val="both"/>
              <w:rPr>
                <w:rFonts w:ascii="Times New Roman" w:hAnsi="Times New Roman" w:cs="Times New Roman"/>
              </w:rPr>
            </w:pPr>
            <w:r w:rsidRPr="00B45A25">
              <w:rPr>
                <w:rFonts w:ascii="Times New Roman" w:hAnsi="Times New Roman" w:cs="Times New Roman"/>
              </w:rPr>
              <w:t>1.</w:t>
            </w:r>
          </w:p>
        </w:tc>
        <w:tc>
          <w:tcPr>
            <w:tcW w:w="3168" w:type="dxa"/>
          </w:tcPr>
          <w:p w14:paraId="7959352D" w14:textId="77777777" w:rsidR="009F0E7E" w:rsidRPr="00B45A25" w:rsidRDefault="009F0E7E"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E59F429" w14:textId="251A25DA" w:rsidR="009F0E7E" w:rsidRPr="00B45A25" w:rsidRDefault="009F0E7E" w:rsidP="00B45A25">
            <w:pPr>
              <w:jc w:val="both"/>
              <w:rPr>
                <w:rFonts w:ascii="Times New Roman" w:hAnsi="Times New Roman" w:cs="Times New Roman"/>
              </w:rPr>
            </w:pPr>
            <w:r w:rsidRPr="00B45A25">
              <w:rPr>
                <w:rFonts w:ascii="Times New Roman" w:hAnsi="Times New Roman" w:cs="Times New Roman"/>
              </w:rPr>
              <w:t>Aida Demir</w:t>
            </w:r>
          </w:p>
        </w:tc>
        <w:tc>
          <w:tcPr>
            <w:tcW w:w="5075" w:type="dxa"/>
          </w:tcPr>
          <w:p w14:paraId="0BF8A9A1" w14:textId="77777777" w:rsidR="009F0E7E" w:rsidRPr="00B45A25" w:rsidRDefault="009F0E7E"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5D904C25" w14:textId="77777777" w:rsidR="009F0E7E" w:rsidRPr="00B45A25" w:rsidRDefault="009F0E7E" w:rsidP="00B45A25">
            <w:pPr>
              <w:jc w:val="both"/>
              <w:rPr>
                <w:rFonts w:ascii="Times New Roman" w:hAnsi="Times New Roman" w:cs="Times New Roman"/>
                <w:color w:val="242424"/>
                <w:bdr w:val="none" w:sz="0" w:space="0" w:color="auto" w:frame="1"/>
                <w:shd w:val="clear" w:color="auto" w:fill="FFFFFF"/>
                <w:lang w:val="sr-Latn-BA"/>
              </w:rPr>
            </w:pPr>
            <w:r w:rsidRPr="00B45A25">
              <w:rPr>
                <w:rFonts w:ascii="Times New Roman" w:hAnsi="Times New Roman" w:cs="Times New Roman"/>
                <w:color w:val="242424"/>
                <w:bdr w:val="none" w:sz="0" w:space="0" w:color="auto" w:frame="1"/>
                <w:shd w:val="clear" w:color="auto" w:fill="FFFFFF"/>
                <w:lang w:val="sr-Latn-BA"/>
              </w:rPr>
              <w:t>Sve što je navedeno u članu 34.  Prednacrta novog Zakona o javnim nabavkama smatram korektnim i ne bih ništa korigovala. Propisani  su osnovni elementi koje Pravilnik treba sadržati sa aspekta ZJN, a sve drugo svaki ugovorni organ treba konkretizirati u skladu sa svojom unutrašnjom organizacijom, nadležnostima  i  drugim propisima kojih se mora pridržavati.</w:t>
            </w:r>
          </w:p>
          <w:p w14:paraId="03C60C4D" w14:textId="77777777" w:rsidR="009F0E7E" w:rsidRPr="00B45A25" w:rsidRDefault="009F0E7E" w:rsidP="00B45A25">
            <w:pPr>
              <w:jc w:val="both"/>
              <w:rPr>
                <w:rFonts w:ascii="Times New Roman" w:hAnsi="Times New Roman" w:cs="Times New Roman"/>
                <w:color w:val="242424"/>
                <w:sz w:val="20"/>
                <w:szCs w:val="20"/>
                <w:bdr w:val="none" w:sz="0" w:space="0" w:color="auto" w:frame="1"/>
                <w:shd w:val="clear" w:color="auto" w:fill="FFFFFF"/>
                <w:lang w:val="sr-Latn-BA"/>
              </w:rPr>
            </w:pPr>
          </w:p>
          <w:p w14:paraId="5FD285D1" w14:textId="77777777" w:rsidR="009F0E7E" w:rsidRPr="00B45A25" w:rsidRDefault="009F0E7E"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2A648456" w14:textId="77777777" w:rsidR="009F0E7E" w:rsidRPr="00B45A25" w:rsidRDefault="009F0E7E" w:rsidP="00B45A25">
            <w:pPr>
              <w:jc w:val="both"/>
              <w:rPr>
                <w:rFonts w:ascii="Times New Roman" w:hAnsi="Times New Roman" w:cs="Times New Roman"/>
              </w:rPr>
            </w:pPr>
          </w:p>
        </w:tc>
      </w:tr>
    </w:tbl>
    <w:p w14:paraId="404F768C"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63A50207" w14:textId="77777777" w:rsidTr="00940375">
        <w:trPr>
          <w:jc w:val="center"/>
        </w:trPr>
        <w:tc>
          <w:tcPr>
            <w:tcW w:w="683" w:type="dxa"/>
          </w:tcPr>
          <w:p w14:paraId="3766CFF1"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7E44199A"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15972CF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58523B0F" w14:textId="77777777" w:rsidTr="00940375">
        <w:trPr>
          <w:jc w:val="center"/>
        </w:trPr>
        <w:tc>
          <w:tcPr>
            <w:tcW w:w="683" w:type="dxa"/>
          </w:tcPr>
          <w:p w14:paraId="4C4BC1E0" w14:textId="36A29602" w:rsidR="006313F0" w:rsidRPr="00B45A25" w:rsidRDefault="006313F0" w:rsidP="00B45A25">
            <w:pPr>
              <w:jc w:val="both"/>
              <w:rPr>
                <w:rFonts w:ascii="Times New Roman" w:hAnsi="Times New Roman" w:cs="Times New Roman"/>
              </w:rPr>
            </w:pPr>
            <w:r w:rsidRPr="00B45A25">
              <w:rPr>
                <w:rFonts w:ascii="Times New Roman" w:hAnsi="Times New Roman" w:cs="Times New Roman"/>
              </w:rPr>
              <w:t>2.</w:t>
            </w:r>
          </w:p>
        </w:tc>
        <w:tc>
          <w:tcPr>
            <w:tcW w:w="3168" w:type="dxa"/>
          </w:tcPr>
          <w:p w14:paraId="11598778"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2AEB8F2" w14:textId="6FA1D584" w:rsidR="006313F0" w:rsidRPr="00B45A25" w:rsidRDefault="00037D5E" w:rsidP="00B45A25">
            <w:pPr>
              <w:jc w:val="both"/>
              <w:rPr>
                <w:rFonts w:ascii="Times New Roman" w:hAnsi="Times New Roman" w:cs="Times New Roman"/>
              </w:rPr>
            </w:pPr>
            <w:r w:rsidRPr="00B45A25">
              <w:rPr>
                <w:rFonts w:ascii="Times New Roman" w:hAnsi="Times New Roman" w:cs="Times New Roman"/>
              </w:rPr>
              <w:t xml:space="preserve">Aida </w:t>
            </w:r>
            <w:proofErr w:type="spellStart"/>
            <w:r w:rsidRPr="00B45A25">
              <w:rPr>
                <w:rFonts w:ascii="Times New Roman" w:hAnsi="Times New Roman" w:cs="Times New Roman"/>
              </w:rPr>
              <w:t>Šerifović</w:t>
            </w:r>
            <w:proofErr w:type="spellEnd"/>
          </w:p>
        </w:tc>
        <w:tc>
          <w:tcPr>
            <w:tcW w:w="5075" w:type="dxa"/>
          </w:tcPr>
          <w:p w14:paraId="73F9F826"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93D6F1F" w14:textId="77777777" w:rsidR="00806AFA" w:rsidRPr="00806AFA" w:rsidRDefault="00806AFA" w:rsidP="00B45A25">
            <w:pPr>
              <w:jc w:val="both"/>
              <w:rPr>
                <w:rFonts w:ascii="Times New Roman" w:hAnsi="Times New Roman" w:cs="Times New Roman"/>
                <w:bCs/>
                <w:lang w:val="sr-Latn-BA"/>
              </w:rPr>
            </w:pPr>
            <w:bookmarkStart w:id="0" w:name="_Hlk195011615"/>
            <w:r w:rsidRPr="00806AFA">
              <w:rPr>
                <w:rFonts w:ascii="Times New Roman" w:hAnsi="Times New Roman" w:cs="Times New Roman"/>
                <w:bCs/>
                <w:lang w:val="sr-Latn-BA"/>
              </w:rPr>
              <w:t>POGLAVLJE II.  PROVOĐENJE POSTUPKA JAVNE NABAVKE</w:t>
            </w:r>
          </w:p>
          <w:p w14:paraId="04DCBF73" w14:textId="77777777" w:rsidR="00806AFA" w:rsidRPr="00806AFA" w:rsidRDefault="00806AFA" w:rsidP="00B45A25">
            <w:pPr>
              <w:jc w:val="both"/>
              <w:rPr>
                <w:rFonts w:ascii="Times New Roman" w:hAnsi="Times New Roman" w:cs="Times New Roman"/>
                <w:bCs/>
                <w:lang w:val="sr-Latn-BA"/>
              </w:rPr>
            </w:pPr>
          </w:p>
          <w:p w14:paraId="23A94152"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Odjeljak A. Kvalifikacija kandidata i ponuđača</w:t>
            </w:r>
          </w:p>
          <w:bookmarkEnd w:id="0"/>
          <w:p w14:paraId="2F3BB684" w14:textId="77777777" w:rsidR="00806AFA" w:rsidRPr="00806AFA" w:rsidRDefault="00806AFA" w:rsidP="00B45A25">
            <w:pPr>
              <w:jc w:val="both"/>
              <w:rPr>
                <w:rFonts w:ascii="Times New Roman" w:hAnsi="Times New Roman" w:cs="Times New Roman"/>
                <w:bCs/>
                <w:lang w:val="sr-Latn-BA"/>
              </w:rPr>
            </w:pPr>
          </w:p>
          <w:p w14:paraId="20D5A39F"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71.</w:t>
            </w:r>
          </w:p>
          <w:p w14:paraId="3EF2D10B" w14:textId="77777777" w:rsidR="00806AFA" w:rsidRPr="00806AFA" w:rsidRDefault="00806AFA" w:rsidP="00B45A25">
            <w:pPr>
              <w:jc w:val="both"/>
              <w:rPr>
                <w:rFonts w:ascii="Times New Roman" w:hAnsi="Times New Roman" w:cs="Times New Roman"/>
                <w:bCs/>
                <w:lang w:val="sr-Latn-BA"/>
              </w:rPr>
            </w:pPr>
            <w:bookmarkStart w:id="1" w:name="_Hlk195011654"/>
            <w:r w:rsidRPr="00806AFA">
              <w:rPr>
                <w:rFonts w:ascii="Times New Roman" w:hAnsi="Times New Roman" w:cs="Times New Roman"/>
                <w:bCs/>
                <w:lang w:val="sr-Latn-BA"/>
              </w:rPr>
              <w:t>(Provjera kvalifikacija kandidata ili ponuđača)</w:t>
            </w:r>
          </w:p>
          <w:bookmarkEnd w:id="1"/>
          <w:p w14:paraId="044A7B60" w14:textId="77777777" w:rsidR="00806AFA" w:rsidRPr="00806AFA" w:rsidRDefault="00806AFA" w:rsidP="00B45A25">
            <w:pPr>
              <w:jc w:val="both"/>
              <w:rPr>
                <w:rFonts w:ascii="Times New Roman" w:hAnsi="Times New Roman" w:cs="Times New Roman"/>
                <w:bCs/>
                <w:lang w:val="sr-Latn-BA"/>
              </w:rPr>
            </w:pPr>
          </w:p>
          <w:p w14:paraId="386BC653" w14:textId="77777777" w:rsidR="00806AFA" w:rsidRPr="00806AFA" w:rsidRDefault="00806AFA" w:rsidP="00B45A25">
            <w:pPr>
              <w:numPr>
                <w:ilvl w:val="1"/>
                <w:numId w:val="58"/>
              </w:numPr>
              <w:jc w:val="both"/>
              <w:rPr>
                <w:rFonts w:ascii="Times New Roman" w:hAnsi="Times New Roman" w:cs="Times New Roman"/>
                <w:bCs/>
                <w:lang w:val="sr-Latn-BA"/>
              </w:rPr>
            </w:pPr>
            <w:r w:rsidRPr="00806AFA">
              <w:rPr>
                <w:rFonts w:ascii="Times New Roman" w:hAnsi="Times New Roman" w:cs="Times New Roman"/>
                <w:bCs/>
                <w:lang w:val="sr-Latn-BA"/>
              </w:rPr>
              <w:t>Ugovorni organ provjerava i ocjenjuje da li je kandidat/ponuđač pouzdan i sposoban da izvrši ugovor, u skladu sa uslovima utvrđenim u tenderskoj dokumentaciji.</w:t>
            </w:r>
          </w:p>
          <w:p w14:paraId="19A43DB0" w14:textId="77777777" w:rsidR="00806AFA" w:rsidRPr="00806AFA" w:rsidRDefault="00806AFA" w:rsidP="00B45A25">
            <w:pPr>
              <w:jc w:val="both"/>
              <w:rPr>
                <w:rFonts w:ascii="Times New Roman" w:hAnsi="Times New Roman" w:cs="Times New Roman"/>
                <w:bCs/>
                <w:lang w:val="sr-Latn-BA"/>
              </w:rPr>
            </w:pPr>
          </w:p>
          <w:p w14:paraId="4CDF531E" w14:textId="772AEC71" w:rsidR="00806AFA" w:rsidRPr="00806AFA" w:rsidRDefault="00806AFA" w:rsidP="00B45A25">
            <w:pPr>
              <w:numPr>
                <w:ilvl w:val="1"/>
                <w:numId w:val="58"/>
              </w:numPr>
              <w:jc w:val="both"/>
              <w:rPr>
                <w:rFonts w:ascii="Times New Roman" w:hAnsi="Times New Roman" w:cs="Times New Roman"/>
                <w:bCs/>
                <w:lang w:val="sr-Latn-BA"/>
              </w:rPr>
            </w:pPr>
            <w:r w:rsidRPr="00806AFA">
              <w:rPr>
                <w:rFonts w:ascii="Times New Roman" w:hAnsi="Times New Roman" w:cs="Times New Roman"/>
                <w:bCs/>
                <w:lang w:val="sr-Latn-BA"/>
              </w:rPr>
              <w:t xml:space="preserve">Ugovorni organ u </w:t>
            </w:r>
            <w:commentRangeStart w:id="2"/>
            <w:r w:rsidRPr="00806AFA">
              <w:rPr>
                <w:rFonts w:ascii="Times New Roman" w:hAnsi="Times New Roman" w:cs="Times New Roman"/>
                <w:bCs/>
                <w:lang w:val="sr-Latn-BA"/>
              </w:rPr>
              <w:t xml:space="preserve">obavještenju o nabavci </w:t>
            </w:r>
            <w:commentRangeEnd w:id="2"/>
            <w:r w:rsidRPr="00806AFA">
              <w:rPr>
                <w:rFonts w:ascii="Times New Roman" w:hAnsi="Times New Roman" w:cs="Times New Roman"/>
              </w:rPr>
              <w:commentReference w:id="2"/>
            </w:r>
            <w:r w:rsidRPr="00806AFA">
              <w:rPr>
                <w:rFonts w:ascii="Times New Roman" w:hAnsi="Times New Roman" w:cs="Times New Roman"/>
                <w:bCs/>
                <w:lang w:val="sr-Latn-BA"/>
              </w:rPr>
              <w:t>i tenderskoj dokumentaciji definira uslove za kvalifikaciju na način da utvrdi minimum zahtjeva za kvalifikaciju kandidata/ponuđača u pogledu njihove lične sposobnosti, ekonomskog i finansijskog stanja, te njihove tehničke i/ili profesionalne sposobnosti.</w:t>
            </w:r>
          </w:p>
          <w:p w14:paraId="2E8478FF" w14:textId="77777777" w:rsidR="00806AFA" w:rsidRPr="00806AFA" w:rsidRDefault="00806AFA" w:rsidP="00B45A25">
            <w:pPr>
              <w:jc w:val="both"/>
              <w:rPr>
                <w:rFonts w:ascii="Times New Roman" w:hAnsi="Times New Roman" w:cs="Times New Roman"/>
                <w:bCs/>
                <w:lang w:val="sr-Latn-BA"/>
              </w:rPr>
            </w:pPr>
          </w:p>
          <w:p w14:paraId="2B2292F9" w14:textId="44BD997F" w:rsidR="00806AFA" w:rsidRPr="00806AFA" w:rsidRDefault="00806AFA" w:rsidP="00B45A25">
            <w:pPr>
              <w:numPr>
                <w:ilvl w:val="1"/>
                <w:numId w:val="58"/>
              </w:numPr>
              <w:jc w:val="both"/>
              <w:rPr>
                <w:rFonts w:ascii="Times New Roman" w:hAnsi="Times New Roman" w:cs="Times New Roman"/>
                <w:bCs/>
                <w:lang w:val="sr-Latn-BA"/>
              </w:rPr>
            </w:pPr>
            <w:r w:rsidRPr="00806AFA">
              <w:rPr>
                <w:rFonts w:ascii="Times New Roman" w:hAnsi="Times New Roman" w:cs="Times New Roman"/>
                <w:bCs/>
                <w:lang w:val="sr-Latn-BA"/>
              </w:rPr>
              <w:t xml:space="preserve">Minimum kvalifikacionih uslova koje ugovorni organ odredi za kandidate/ponuđače, kao i </w:t>
            </w:r>
            <w:r w:rsidRPr="00806AFA">
              <w:rPr>
                <w:rFonts w:ascii="Times New Roman" w:hAnsi="Times New Roman" w:cs="Times New Roman"/>
                <w:bCs/>
                <w:lang w:val="sr-Latn-BA"/>
              </w:rPr>
              <w:lastRenderedPageBreak/>
              <w:t>dokumenti koji su potrebni za njihovo dokazivanje obavezno treba da budu srazmjerni predmetu javne nabavke i u skladu s njim. Postavljeni uslovi ne smiju imati ograničavajući karakter na konkurenciju i moraju biti jasni i precizni.</w:t>
            </w:r>
          </w:p>
          <w:p w14:paraId="686D271B" w14:textId="77777777" w:rsidR="00806AFA" w:rsidRPr="00806AFA" w:rsidRDefault="00806AFA" w:rsidP="00B45A25">
            <w:pPr>
              <w:jc w:val="both"/>
              <w:rPr>
                <w:rFonts w:ascii="Times New Roman" w:hAnsi="Times New Roman" w:cs="Times New Roman"/>
                <w:bCs/>
                <w:lang w:val="sr-Latn-BA"/>
              </w:rPr>
            </w:pPr>
          </w:p>
          <w:p w14:paraId="3E82300B" w14:textId="38B66D16" w:rsidR="00806AFA" w:rsidRPr="00806AFA" w:rsidRDefault="00806AFA" w:rsidP="00B45A25">
            <w:pPr>
              <w:numPr>
                <w:ilvl w:val="1"/>
                <w:numId w:val="58"/>
              </w:numPr>
              <w:jc w:val="both"/>
              <w:rPr>
                <w:rFonts w:ascii="Times New Roman" w:hAnsi="Times New Roman" w:cs="Times New Roman"/>
                <w:bCs/>
                <w:lang w:val="sr-Latn-BA"/>
              </w:rPr>
            </w:pPr>
            <w:r w:rsidRPr="00806AFA">
              <w:rPr>
                <w:rFonts w:ascii="Times New Roman" w:hAnsi="Times New Roman" w:cs="Times New Roman"/>
                <w:bCs/>
                <w:lang w:val="sr-Latn-BA"/>
              </w:rPr>
              <w:t>Ugovorni organ od kandidata/ponuđača zahtijeva samo one dokaze koji su neophodni da bi se utvrdilo da li kandidat/ponuđač zadovoljava kvalifikacione uslove koje je postavio ugovorni organ.</w:t>
            </w:r>
          </w:p>
          <w:p w14:paraId="2379EBCB" w14:textId="77777777" w:rsidR="00806AFA" w:rsidRPr="00806AFA" w:rsidRDefault="00806AFA" w:rsidP="00B45A25">
            <w:pPr>
              <w:jc w:val="both"/>
              <w:rPr>
                <w:rFonts w:ascii="Times New Roman" w:hAnsi="Times New Roman" w:cs="Times New Roman"/>
                <w:bCs/>
                <w:lang w:val="sr-Latn-BA"/>
              </w:rPr>
            </w:pPr>
          </w:p>
          <w:p w14:paraId="17577D67" w14:textId="77777777" w:rsidR="00806AFA" w:rsidRPr="00806AFA" w:rsidRDefault="00806AFA" w:rsidP="00B45A25">
            <w:pPr>
              <w:numPr>
                <w:ilvl w:val="1"/>
                <w:numId w:val="58"/>
              </w:numPr>
              <w:jc w:val="both"/>
              <w:rPr>
                <w:rFonts w:ascii="Times New Roman" w:hAnsi="Times New Roman" w:cs="Times New Roman"/>
                <w:bCs/>
                <w:lang w:val="sr-Latn-BA"/>
              </w:rPr>
            </w:pPr>
            <w:r w:rsidRPr="00806AFA">
              <w:rPr>
                <w:rFonts w:ascii="Times New Roman" w:hAnsi="Times New Roman" w:cs="Times New Roman"/>
                <w:bCs/>
                <w:lang w:val="sr-Latn-BA"/>
              </w:rPr>
              <w:t>Ugovornom organu nije dopušteno da odbije zahtjev za učešće ili ponudu isključivo na osnovu toga što su ih podnijeli ili pravno ili fizičko lice iz člana 2. stav (1) tačka c) ovog zakona ili grupa kandidata/ponuđača.</w:t>
            </w:r>
          </w:p>
          <w:p w14:paraId="127283CE" w14:textId="77777777" w:rsidR="00806AFA" w:rsidRPr="00806AFA" w:rsidRDefault="00806AFA" w:rsidP="00B45A25">
            <w:pPr>
              <w:jc w:val="both"/>
              <w:rPr>
                <w:rFonts w:ascii="Times New Roman" w:hAnsi="Times New Roman" w:cs="Times New Roman"/>
                <w:bCs/>
                <w:lang w:val="sr-Latn-BA"/>
              </w:rPr>
            </w:pPr>
          </w:p>
          <w:p w14:paraId="4E372FD4" w14:textId="77777777" w:rsidR="00806AFA" w:rsidRPr="00806AFA" w:rsidRDefault="00806AFA" w:rsidP="00B45A25">
            <w:pPr>
              <w:numPr>
                <w:ilvl w:val="1"/>
                <w:numId w:val="58"/>
              </w:numPr>
              <w:jc w:val="both"/>
              <w:rPr>
                <w:rFonts w:ascii="Times New Roman" w:hAnsi="Times New Roman" w:cs="Times New Roman"/>
                <w:bCs/>
                <w:lang w:val="sr-Latn-BA"/>
              </w:rPr>
            </w:pPr>
            <w:r w:rsidRPr="00806AFA">
              <w:rPr>
                <w:rFonts w:ascii="Times New Roman" w:hAnsi="Times New Roman" w:cs="Times New Roman"/>
                <w:bCs/>
                <w:lang w:val="sr-Latn-BA"/>
              </w:rPr>
              <w:t>Samo onim kandidatima/ponuđačima čije kvalifikacije zadovoljavaju uslove utvrđene u tenderskoj dokumentaciji dopušteno je da nastave postupak javne nabavke.</w:t>
            </w:r>
          </w:p>
          <w:p w14:paraId="3632C87C" w14:textId="77777777" w:rsidR="00806AFA" w:rsidRPr="00806AFA" w:rsidRDefault="00806AFA" w:rsidP="00B45A25">
            <w:pPr>
              <w:jc w:val="both"/>
              <w:rPr>
                <w:rFonts w:ascii="Times New Roman" w:hAnsi="Times New Roman" w:cs="Times New Roman"/>
                <w:bCs/>
                <w:lang w:val="sr-Latn-BA"/>
              </w:rPr>
            </w:pPr>
          </w:p>
          <w:p w14:paraId="5542092C" w14:textId="77777777" w:rsidR="00806AFA" w:rsidRPr="00806AFA" w:rsidRDefault="00806AFA" w:rsidP="00B45A25">
            <w:pPr>
              <w:numPr>
                <w:ilvl w:val="1"/>
                <w:numId w:val="58"/>
              </w:numPr>
              <w:jc w:val="both"/>
              <w:rPr>
                <w:rFonts w:ascii="Times New Roman" w:hAnsi="Times New Roman" w:cs="Times New Roman"/>
                <w:bCs/>
                <w:lang w:val="hr-BA"/>
              </w:rPr>
            </w:pPr>
            <w:r w:rsidRPr="00806AFA">
              <w:rPr>
                <w:rFonts w:ascii="Times New Roman" w:hAnsi="Times New Roman" w:cs="Times New Roman"/>
                <w:bCs/>
                <w:lang w:val="hr-BA"/>
              </w:rPr>
              <w:t xml:space="preserve">Provjera kvalifikacije kandidata/ponuđača elektronskim putem uređuje se podzakonskim aktom koji donosi Vijeće ministara BiH najkasnije u roku od jedne godine od početka primjene ovog zakona, a nakon sticanja </w:t>
            </w:r>
            <w:proofErr w:type="spellStart"/>
            <w:r w:rsidRPr="00806AFA">
              <w:rPr>
                <w:rFonts w:ascii="Times New Roman" w:hAnsi="Times New Roman" w:cs="Times New Roman"/>
                <w:bCs/>
                <w:lang w:val="hr-BA"/>
              </w:rPr>
              <w:t>uslova</w:t>
            </w:r>
            <w:proofErr w:type="spellEnd"/>
            <w:r w:rsidRPr="00806AFA">
              <w:rPr>
                <w:rFonts w:ascii="Times New Roman" w:hAnsi="Times New Roman" w:cs="Times New Roman"/>
                <w:bCs/>
                <w:lang w:val="hr-BA"/>
              </w:rPr>
              <w:t xml:space="preserve"> u jednom ili više nadležnih organa u kojima se vode baze podataka koje se odnose na privredne subjekte.</w:t>
            </w:r>
          </w:p>
          <w:p w14:paraId="6166CBCD" w14:textId="77777777" w:rsidR="00806AFA" w:rsidRPr="00806AFA" w:rsidRDefault="00806AFA" w:rsidP="00B45A25">
            <w:pPr>
              <w:jc w:val="both"/>
              <w:rPr>
                <w:rFonts w:ascii="Times New Roman" w:hAnsi="Times New Roman" w:cs="Times New Roman"/>
                <w:bCs/>
              </w:rPr>
            </w:pPr>
          </w:p>
          <w:p w14:paraId="3FA56A1D" w14:textId="77777777" w:rsidR="00806AFA" w:rsidRPr="00806AFA" w:rsidRDefault="00806AFA" w:rsidP="00B45A25">
            <w:pPr>
              <w:jc w:val="both"/>
              <w:rPr>
                <w:rFonts w:ascii="Times New Roman" w:hAnsi="Times New Roman" w:cs="Times New Roman"/>
                <w:bCs/>
              </w:rPr>
            </w:pPr>
          </w:p>
          <w:p w14:paraId="47E4B0ED" w14:textId="77777777" w:rsidR="00806AFA" w:rsidRPr="00806AFA" w:rsidRDefault="00806AFA" w:rsidP="00B45A25">
            <w:pPr>
              <w:jc w:val="both"/>
              <w:rPr>
                <w:rFonts w:ascii="Times New Roman" w:hAnsi="Times New Roman" w:cs="Times New Roman"/>
                <w:bCs/>
              </w:rPr>
            </w:pPr>
            <w:proofErr w:type="spellStart"/>
            <w:r w:rsidRPr="00806AFA">
              <w:rPr>
                <w:rFonts w:ascii="Times New Roman" w:hAnsi="Times New Roman" w:cs="Times New Roman"/>
                <w:bCs/>
              </w:rPr>
              <w:t>Član</w:t>
            </w:r>
            <w:proofErr w:type="spellEnd"/>
            <w:r w:rsidRPr="00806AFA">
              <w:rPr>
                <w:rFonts w:ascii="Times New Roman" w:hAnsi="Times New Roman" w:cs="Times New Roman"/>
                <w:bCs/>
              </w:rPr>
              <w:t xml:space="preserve"> 72.</w:t>
            </w:r>
          </w:p>
          <w:p w14:paraId="2B645E7F" w14:textId="77777777" w:rsidR="00806AFA" w:rsidRPr="00806AFA" w:rsidRDefault="00806AFA" w:rsidP="00B45A25">
            <w:pPr>
              <w:jc w:val="both"/>
              <w:rPr>
                <w:rFonts w:ascii="Times New Roman" w:hAnsi="Times New Roman" w:cs="Times New Roman"/>
                <w:bCs/>
              </w:rPr>
            </w:pPr>
            <w:bookmarkStart w:id="3" w:name="_Hlk195011663"/>
            <w:r w:rsidRPr="00806AFA">
              <w:rPr>
                <w:rFonts w:ascii="Times New Roman" w:hAnsi="Times New Roman" w:cs="Times New Roman"/>
                <w:bCs/>
              </w:rPr>
              <w:t>(</w:t>
            </w:r>
            <w:proofErr w:type="spellStart"/>
            <w:r w:rsidRPr="00806AFA">
              <w:rPr>
                <w:rFonts w:ascii="Times New Roman" w:hAnsi="Times New Roman" w:cs="Times New Roman"/>
                <w:bCs/>
              </w:rPr>
              <w:t>Lična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sposobnost</w:t>
            </w:r>
            <w:proofErr w:type="spellEnd"/>
            <w:r w:rsidRPr="00806AFA">
              <w:rPr>
                <w:rFonts w:ascii="Times New Roman" w:hAnsi="Times New Roman" w:cs="Times New Roman"/>
                <w:bCs/>
              </w:rPr>
              <w:t>)</w:t>
            </w:r>
          </w:p>
          <w:bookmarkEnd w:id="3"/>
          <w:p w14:paraId="448A0547" w14:textId="4983B790"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lang w:val="sr-Latn-BA"/>
              </w:rPr>
              <w:t>Ugovorni organ, izuzev u slučajevima iz člana 44. stav (1) tačka d) i člana 45.       stav (1) tačka d) ovog zakona, dužan je odbaciti zahtjev za učešće ili ponudu ako:</w:t>
            </w:r>
          </w:p>
          <w:p w14:paraId="7DF95825" w14:textId="5D25EF98" w:rsidR="00806AFA" w:rsidRPr="00806AFA" w:rsidRDefault="00806AFA" w:rsidP="00B45A25">
            <w:pPr>
              <w:numPr>
                <w:ilvl w:val="0"/>
                <w:numId w:val="60"/>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 xml:space="preserve">je kandidat/ponuđač u krivičnom postupku osuđen pravosnažnom presudom za </w:t>
            </w:r>
            <w:bookmarkStart w:id="4" w:name="_Hlk196123771"/>
            <w:r w:rsidRPr="00806AFA">
              <w:rPr>
                <w:rFonts w:ascii="Times New Roman" w:hAnsi="Times New Roman" w:cs="Times New Roman"/>
                <w:bCs/>
                <w:lang w:val="sr-Latn-BA"/>
              </w:rPr>
              <w:t xml:space="preserve">krivična djela organiziranog kriminala, </w:t>
            </w:r>
            <w:commentRangeStart w:id="5"/>
            <w:r w:rsidRPr="00806AFA">
              <w:rPr>
                <w:rFonts w:ascii="Times New Roman" w:hAnsi="Times New Roman" w:cs="Times New Roman"/>
                <w:bCs/>
                <w:lang w:val="sr-Latn-BA"/>
              </w:rPr>
              <w:t xml:space="preserve">terorizma, finansiranja terorizma, dječijeg rada i drugih oblika trgovine </w:t>
            </w:r>
            <w:proofErr w:type="spellStart"/>
            <w:r w:rsidRPr="00806AFA">
              <w:rPr>
                <w:rFonts w:ascii="Times New Roman" w:hAnsi="Times New Roman" w:cs="Times New Roman"/>
                <w:bCs/>
                <w:lang w:val="sr-Latn-BA"/>
              </w:rPr>
              <w:t>ljudima</w:t>
            </w:r>
            <w:commentRangeEnd w:id="5"/>
            <w:proofErr w:type="spellEnd"/>
            <w:r w:rsidRPr="00806AFA">
              <w:rPr>
                <w:rFonts w:ascii="Times New Roman" w:hAnsi="Times New Roman" w:cs="Times New Roman"/>
              </w:rPr>
              <w:commentReference w:id="5"/>
            </w:r>
            <w:r w:rsidRPr="00806AFA">
              <w:rPr>
                <w:rFonts w:ascii="Times New Roman" w:hAnsi="Times New Roman" w:cs="Times New Roman"/>
                <w:bCs/>
                <w:lang w:val="sr-Latn-BA"/>
              </w:rPr>
              <w:t xml:space="preserve">, korupciju, </w:t>
            </w:r>
            <w:proofErr w:type="spellStart"/>
            <w:r w:rsidRPr="00806AFA">
              <w:rPr>
                <w:rFonts w:ascii="Times New Roman" w:hAnsi="Times New Roman" w:cs="Times New Roman"/>
                <w:bCs/>
                <w:lang w:val="sr-Latn-BA"/>
              </w:rPr>
              <w:t>prevaru</w:t>
            </w:r>
            <w:proofErr w:type="spellEnd"/>
            <w:r w:rsidRPr="00806AFA">
              <w:rPr>
                <w:rFonts w:ascii="Times New Roman" w:hAnsi="Times New Roman" w:cs="Times New Roman"/>
                <w:bCs/>
                <w:lang w:val="sr-Latn-BA"/>
              </w:rPr>
              <w:t xml:space="preserve"> ili pranje novca</w:t>
            </w:r>
            <w:bookmarkEnd w:id="4"/>
            <w:r w:rsidRPr="00806AFA">
              <w:rPr>
                <w:rFonts w:ascii="Times New Roman" w:hAnsi="Times New Roman" w:cs="Times New Roman"/>
                <w:bCs/>
                <w:lang w:val="sr-Latn-BA"/>
              </w:rPr>
              <w:t>, u skladu s važećim propisima u Bosni i Hercegovini ili zemlji u kojoj je registriran;</w:t>
            </w:r>
          </w:p>
          <w:p w14:paraId="61B77E19" w14:textId="77777777" w:rsidR="00806AFA" w:rsidRPr="00806AFA" w:rsidRDefault="00806AFA" w:rsidP="00B45A25">
            <w:pPr>
              <w:numPr>
                <w:ilvl w:val="0"/>
                <w:numId w:val="60"/>
              </w:numPr>
              <w:jc w:val="both"/>
              <w:rPr>
                <w:rFonts w:ascii="Times New Roman" w:hAnsi="Times New Roman" w:cs="Times New Roman"/>
                <w:bCs/>
                <w:lang w:val="sr-Latn-BA"/>
              </w:rPr>
            </w:pPr>
            <w:r w:rsidRPr="00806AFA">
              <w:rPr>
                <w:rFonts w:ascii="Times New Roman" w:hAnsi="Times New Roman" w:cs="Times New Roman"/>
                <w:bCs/>
                <w:lang w:val="sr-Latn-BA"/>
              </w:rPr>
              <w:t>je kandidat/ponuđač pod stečajem ili je predmet stečajnog postupka, osim u slučaju postojanja važeće odluke o potvrdi stečajnog plana ili je predmet postupka likvidacije, odnosno u postupku je obustavljanja poslovne djelatnosti, u skladu s važećim propisima u Bosni i Hercegovini ili zemlji u kojoj je registriran;</w:t>
            </w:r>
          </w:p>
          <w:p w14:paraId="576D6C42" w14:textId="77777777" w:rsidR="00806AFA" w:rsidRPr="00806AFA" w:rsidRDefault="00806AFA" w:rsidP="00B45A25">
            <w:pPr>
              <w:numPr>
                <w:ilvl w:val="0"/>
                <w:numId w:val="60"/>
              </w:numPr>
              <w:jc w:val="both"/>
              <w:rPr>
                <w:rFonts w:ascii="Times New Roman" w:hAnsi="Times New Roman" w:cs="Times New Roman"/>
                <w:bCs/>
                <w:lang w:val="sr-Latn-BA"/>
              </w:rPr>
            </w:pPr>
            <w:r w:rsidRPr="00806AFA">
              <w:rPr>
                <w:rFonts w:ascii="Times New Roman" w:hAnsi="Times New Roman" w:cs="Times New Roman"/>
                <w:bCs/>
                <w:lang w:val="sr-Latn-BA"/>
              </w:rPr>
              <w:t xml:space="preserve">kandidat/ponuđač nije ispunio obaveze u vezi s plaćanjem </w:t>
            </w:r>
            <w:bookmarkStart w:id="6" w:name="_Hlk196123810"/>
            <w:r w:rsidRPr="00806AFA">
              <w:rPr>
                <w:rFonts w:ascii="Times New Roman" w:hAnsi="Times New Roman" w:cs="Times New Roman"/>
                <w:bCs/>
                <w:lang w:val="sr-Latn-BA"/>
              </w:rPr>
              <w:t>penzionog i invalidskog osiguranja i zdravstvenog osiguranja</w:t>
            </w:r>
            <w:bookmarkEnd w:id="6"/>
            <w:r w:rsidRPr="00806AFA">
              <w:rPr>
                <w:rFonts w:ascii="Times New Roman" w:hAnsi="Times New Roman" w:cs="Times New Roman"/>
                <w:bCs/>
                <w:lang w:val="sr-Latn-BA"/>
              </w:rPr>
              <w:t>, u skladu s važećim propisima u Bosni i Hercegovini ili propisima zemlje u kojoj je registriran;</w:t>
            </w:r>
          </w:p>
          <w:p w14:paraId="1BDEFE64" w14:textId="77777777" w:rsidR="00806AFA" w:rsidRPr="00806AFA" w:rsidRDefault="00806AFA" w:rsidP="00B45A25">
            <w:pPr>
              <w:numPr>
                <w:ilvl w:val="0"/>
                <w:numId w:val="60"/>
              </w:numPr>
              <w:jc w:val="both"/>
              <w:rPr>
                <w:rFonts w:ascii="Times New Roman" w:hAnsi="Times New Roman" w:cs="Times New Roman"/>
                <w:bCs/>
                <w:lang w:val="sr-Latn-BA"/>
              </w:rPr>
            </w:pPr>
            <w:r w:rsidRPr="00806AFA">
              <w:rPr>
                <w:rFonts w:ascii="Times New Roman" w:hAnsi="Times New Roman" w:cs="Times New Roman"/>
                <w:bCs/>
                <w:lang w:val="sr-Latn-BA"/>
              </w:rPr>
              <w:t xml:space="preserve">kandidat/ponuđač nije ispunio obaveze u vezi s plaćanjem </w:t>
            </w:r>
            <w:bookmarkStart w:id="7" w:name="_Hlk196123826"/>
            <w:r w:rsidRPr="00806AFA">
              <w:rPr>
                <w:rFonts w:ascii="Times New Roman" w:hAnsi="Times New Roman" w:cs="Times New Roman"/>
                <w:bCs/>
                <w:lang w:val="sr-Latn-BA"/>
              </w:rPr>
              <w:t>direktnih i indirektnih poreza</w:t>
            </w:r>
            <w:bookmarkEnd w:id="7"/>
            <w:r w:rsidRPr="00806AFA">
              <w:rPr>
                <w:rFonts w:ascii="Times New Roman" w:hAnsi="Times New Roman" w:cs="Times New Roman"/>
                <w:bCs/>
                <w:lang w:val="sr-Latn-BA"/>
              </w:rPr>
              <w:t>, u skladu s važećim propisima u Bosni i Hercegovini ili zemlji u kojoj je registriran.</w:t>
            </w:r>
          </w:p>
          <w:p w14:paraId="54D1F0B5" w14:textId="77777777" w:rsidR="00806AFA" w:rsidRPr="00806AFA" w:rsidRDefault="00806AFA" w:rsidP="00B45A25">
            <w:pPr>
              <w:jc w:val="both"/>
              <w:rPr>
                <w:rFonts w:ascii="Times New Roman" w:hAnsi="Times New Roman" w:cs="Times New Roman"/>
                <w:bCs/>
                <w:lang w:val="sr-Latn-BA"/>
              </w:rPr>
            </w:pPr>
          </w:p>
          <w:p w14:paraId="150C3A4E" w14:textId="136583B9"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lang w:val="sr-Latn-BA"/>
              </w:rPr>
              <w:t>Kandidat/ponuđač kojem bude dodijeljen ugovor obavezan je dostaviti sljedeće dokumente kojima će potvrditi da se slučajevi navedeni u stavu (1) ovog člana ne odnose na njega:</w:t>
            </w:r>
          </w:p>
          <w:p w14:paraId="1125810E" w14:textId="77777777" w:rsidR="00806AFA" w:rsidRPr="00806AFA" w:rsidRDefault="00806AFA" w:rsidP="00B45A25">
            <w:pPr>
              <w:numPr>
                <w:ilvl w:val="0"/>
                <w:numId w:val="61"/>
              </w:numPr>
              <w:jc w:val="both"/>
              <w:rPr>
                <w:rFonts w:ascii="Times New Roman" w:hAnsi="Times New Roman" w:cs="Times New Roman"/>
                <w:bCs/>
                <w:lang w:val="sr-Latn-BA"/>
              </w:rPr>
            </w:pPr>
            <w:r w:rsidRPr="00806AFA">
              <w:rPr>
                <w:rFonts w:ascii="Times New Roman" w:hAnsi="Times New Roman" w:cs="Times New Roman"/>
                <w:bCs/>
                <w:lang w:val="sr-Latn-BA"/>
              </w:rPr>
              <w:t xml:space="preserve">uvjerenje nadležnog suda kojim dokazuje da u krivičnom postupku nije izrečena pravosnažna presuda kojom je osuđen za krivično djelo učešća u kriminalnoj organizaciji, </w:t>
            </w:r>
            <w:commentRangeStart w:id="8"/>
            <w:r w:rsidRPr="00806AFA">
              <w:rPr>
                <w:rFonts w:ascii="Times New Roman" w:hAnsi="Times New Roman" w:cs="Times New Roman"/>
                <w:bCs/>
                <w:lang w:val="sr-Latn-BA"/>
              </w:rPr>
              <w:t xml:space="preserve">terorizam, finansiranje terorizma, dječiji rad i druge oblika trgovine </w:t>
            </w:r>
            <w:proofErr w:type="spellStart"/>
            <w:r w:rsidRPr="00806AFA">
              <w:rPr>
                <w:rFonts w:ascii="Times New Roman" w:hAnsi="Times New Roman" w:cs="Times New Roman"/>
                <w:bCs/>
                <w:lang w:val="sr-Latn-BA"/>
              </w:rPr>
              <w:t>ljudima</w:t>
            </w:r>
            <w:commentRangeEnd w:id="8"/>
            <w:proofErr w:type="spellEnd"/>
            <w:r w:rsidRPr="00806AFA">
              <w:rPr>
                <w:rFonts w:ascii="Times New Roman" w:hAnsi="Times New Roman" w:cs="Times New Roman"/>
              </w:rPr>
              <w:commentReference w:id="8"/>
            </w:r>
            <w:r w:rsidRPr="00806AFA">
              <w:rPr>
                <w:rFonts w:ascii="Times New Roman" w:hAnsi="Times New Roman" w:cs="Times New Roman"/>
                <w:bCs/>
                <w:lang w:val="sr-Latn-BA"/>
              </w:rPr>
              <w:t xml:space="preserve">, za korupciju, </w:t>
            </w:r>
            <w:proofErr w:type="spellStart"/>
            <w:r w:rsidRPr="00806AFA">
              <w:rPr>
                <w:rFonts w:ascii="Times New Roman" w:hAnsi="Times New Roman" w:cs="Times New Roman"/>
                <w:bCs/>
                <w:lang w:val="sr-Latn-BA"/>
              </w:rPr>
              <w:t>prevaru</w:t>
            </w:r>
            <w:proofErr w:type="spellEnd"/>
            <w:r w:rsidRPr="00806AFA">
              <w:rPr>
                <w:rFonts w:ascii="Times New Roman" w:hAnsi="Times New Roman" w:cs="Times New Roman"/>
                <w:bCs/>
                <w:lang w:val="sr-Latn-BA"/>
              </w:rPr>
              <w:t xml:space="preserve"> ili pranje novca;</w:t>
            </w:r>
          </w:p>
          <w:p w14:paraId="66D4AAD5" w14:textId="77777777" w:rsidR="00806AFA" w:rsidRPr="00806AFA" w:rsidRDefault="00806AFA" w:rsidP="00B45A25">
            <w:pPr>
              <w:numPr>
                <w:ilvl w:val="0"/>
                <w:numId w:val="61"/>
              </w:numPr>
              <w:jc w:val="both"/>
              <w:rPr>
                <w:rFonts w:ascii="Times New Roman" w:hAnsi="Times New Roman" w:cs="Times New Roman"/>
                <w:bCs/>
                <w:lang w:val="sr-Latn-BA"/>
              </w:rPr>
            </w:pPr>
            <w:r w:rsidRPr="00806AFA">
              <w:rPr>
                <w:rFonts w:ascii="Times New Roman" w:hAnsi="Times New Roman" w:cs="Times New Roman"/>
                <w:bCs/>
                <w:lang w:val="sr-Latn-BA"/>
              </w:rPr>
              <w:t>uvjerenje nadležnog suda ili organa uprave kod kojeg je registriran kandidat/ponuđač kojim se potvrđuje da nije pod stečajem niti je predmet stečajnog postupka, da nije predmet postupka likvidacije, odnosno da nije u postupku obustavljanja poslovne djelatnosti;</w:t>
            </w:r>
          </w:p>
          <w:p w14:paraId="07AAA8CA" w14:textId="77777777" w:rsidR="00806AFA" w:rsidRPr="00806AFA" w:rsidRDefault="00806AFA" w:rsidP="00B45A25">
            <w:pPr>
              <w:numPr>
                <w:ilvl w:val="0"/>
                <w:numId w:val="61"/>
              </w:numPr>
              <w:jc w:val="both"/>
              <w:rPr>
                <w:rFonts w:ascii="Times New Roman" w:hAnsi="Times New Roman" w:cs="Times New Roman"/>
                <w:bCs/>
                <w:lang w:val="sr-Latn-BA"/>
              </w:rPr>
            </w:pPr>
            <w:r w:rsidRPr="00806AFA">
              <w:rPr>
                <w:rFonts w:ascii="Times New Roman" w:hAnsi="Times New Roman" w:cs="Times New Roman"/>
                <w:bCs/>
                <w:lang w:val="sr-Latn-BA"/>
              </w:rPr>
              <w:t xml:space="preserve">uvjerenja nadležnih institucija kojim se potvrđuje da je kandidat/ponuđač izmirio dospjele obaveze, a koje se odnose na </w:t>
            </w:r>
            <w:r w:rsidRPr="00806AFA">
              <w:rPr>
                <w:rFonts w:ascii="Times New Roman" w:hAnsi="Times New Roman" w:cs="Times New Roman"/>
                <w:bCs/>
                <w:lang w:val="sr-Latn-BA"/>
              </w:rPr>
              <w:lastRenderedPageBreak/>
              <w:t>doprinose za penziono i invalidsko osiguranje i zdravstveno osiguranje;</w:t>
            </w:r>
          </w:p>
          <w:p w14:paraId="391A0714" w14:textId="77777777" w:rsidR="00806AFA" w:rsidRPr="00806AFA" w:rsidRDefault="00806AFA" w:rsidP="00B45A25">
            <w:pPr>
              <w:numPr>
                <w:ilvl w:val="0"/>
                <w:numId w:val="61"/>
              </w:numPr>
              <w:jc w:val="both"/>
              <w:rPr>
                <w:rFonts w:ascii="Times New Roman" w:hAnsi="Times New Roman" w:cs="Times New Roman"/>
                <w:bCs/>
                <w:lang w:val="sr-Latn-BA"/>
              </w:rPr>
            </w:pPr>
            <w:r w:rsidRPr="00806AFA">
              <w:rPr>
                <w:rFonts w:ascii="Times New Roman" w:hAnsi="Times New Roman" w:cs="Times New Roman"/>
                <w:bCs/>
                <w:lang w:val="sr-Latn-BA"/>
              </w:rPr>
              <w:t>uvjerenja nadležnih institucija da je kandidat/ponuđač izmirio dospjele obaveze u vezi s plaćanjem direktnih i indirektnih poreza.</w:t>
            </w:r>
          </w:p>
          <w:p w14:paraId="368E5EDC" w14:textId="77777777" w:rsidR="00806AFA" w:rsidRPr="00806AFA" w:rsidRDefault="00806AFA" w:rsidP="00B45A25">
            <w:pPr>
              <w:jc w:val="both"/>
              <w:rPr>
                <w:rFonts w:ascii="Times New Roman" w:hAnsi="Times New Roman" w:cs="Times New Roman"/>
                <w:bCs/>
                <w:lang w:val="sr-Latn-BA"/>
              </w:rPr>
            </w:pPr>
          </w:p>
          <w:p w14:paraId="0ED9FA89" w14:textId="387AFA18" w:rsidR="00806AFA" w:rsidRPr="00806AFA" w:rsidRDefault="00806AFA" w:rsidP="00B45A25">
            <w:pPr>
              <w:numPr>
                <w:ilvl w:val="0"/>
                <w:numId w:val="59"/>
              </w:numPr>
              <w:jc w:val="both"/>
              <w:rPr>
                <w:rFonts w:ascii="Times New Roman" w:hAnsi="Times New Roman" w:cs="Times New Roman"/>
                <w:bCs/>
              </w:rPr>
            </w:pPr>
            <w:r w:rsidRPr="00806AFA">
              <w:rPr>
                <w:rFonts w:ascii="Times New Roman" w:hAnsi="Times New Roman" w:cs="Times New Roman"/>
                <w:bCs/>
              </w:rPr>
              <w:t xml:space="preserve">Kao </w:t>
            </w:r>
            <w:proofErr w:type="spellStart"/>
            <w:r w:rsidRPr="00806AFA">
              <w:rPr>
                <w:rFonts w:ascii="Times New Roman" w:hAnsi="Times New Roman" w:cs="Times New Roman"/>
                <w:bCs/>
              </w:rPr>
              <w:t>dokaz</w:t>
            </w:r>
            <w:proofErr w:type="spellEnd"/>
            <w:r w:rsidRPr="00806AFA">
              <w:rPr>
                <w:rFonts w:ascii="Times New Roman" w:hAnsi="Times New Roman" w:cs="Times New Roman"/>
                <w:bCs/>
              </w:rPr>
              <w:t xml:space="preserve"> za </w:t>
            </w:r>
            <w:proofErr w:type="spellStart"/>
            <w:r w:rsidRPr="00806AFA">
              <w:rPr>
                <w:rFonts w:ascii="Times New Roman" w:hAnsi="Times New Roman" w:cs="Times New Roman"/>
                <w:bCs/>
              </w:rPr>
              <w:t>ispunjavanje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uslova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iz</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stava</w:t>
            </w:r>
            <w:proofErr w:type="spellEnd"/>
            <w:r w:rsidRPr="00806AFA">
              <w:rPr>
                <w:rFonts w:ascii="Times New Roman" w:hAnsi="Times New Roman" w:cs="Times New Roman"/>
                <w:bCs/>
              </w:rPr>
              <w:t xml:space="preserve"> (2) </w:t>
            </w:r>
            <w:proofErr w:type="spellStart"/>
            <w:r w:rsidRPr="00806AFA">
              <w:rPr>
                <w:rFonts w:ascii="Times New Roman" w:hAnsi="Times New Roman" w:cs="Times New Roman"/>
                <w:bCs/>
              </w:rPr>
              <w:t>tač</w:t>
            </w:r>
            <w:proofErr w:type="spellEnd"/>
            <w:r w:rsidRPr="00806AFA">
              <w:rPr>
                <w:rFonts w:ascii="Times New Roman" w:hAnsi="Times New Roman" w:cs="Times New Roman"/>
                <w:bCs/>
              </w:rPr>
              <w:t xml:space="preserve">. c) </w:t>
            </w:r>
            <w:proofErr w:type="spellStart"/>
            <w:r w:rsidRPr="00806AFA">
              <w:rPr>
                <w:rFonts w:ascii="Times New Roman" w:hAnsi="Times New Roman" w:cs="Times New Roman"/>
                <w:bCs/>
              </w:rPr>
              <w:t>i</w:t>
            </w:r>
            <w:proofErr w:type="spellEnd"/>
            <w:r w:rsidRPr="00806AFA">
              <w:rPr>
                <w:rFonts w:ascii="Times New Roman" w:hAnsi="Times New Roman" w:cs="Times New Roman"/>
                <w:bCs/>
              </w:rPr>
              <w:t xml:space="preserve"> d) </w:t>
            </w:r>
            <w:proofErr w:type="spellStart"/>
            <w:r w:rsidRPr="00806AFA">
              <w:rPr>
                <w:rFonts w:ascii="Times New Roman" w:hAnsi="Times New Roman" w:cs="Times New Roman"/>
                <w:bCs/>
              </w:rPr>
              <w:t>ovog</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člana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prihvata</w:t>
            </w:r>
            <w:proofErr w:type="spellEnd"/>
            <w:r w:rsidRPr="00806AFA">
              <w:rPr>
                <w:rFonts w:ascii="Times New Roman" w:hAnsi="Times New Roman" w:cs="Times New Roman"/>
                <w:bCs/>
              </w:rPr>
              <w:t xml:space="preserve"> se </w:t>
            </w:r>
            <w:proofErr w:type="spellStart"/>
            <w:r w:rsidRPr="00806AFA">
              <w:rPr>
                <w:rFonts w:ascii="Times New Roman" w:hAnsi="Times New Roman" w:cs="Times New Roman"/>
                <w:bCs/>
              </w:rPr>
              <w:t>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sporazum</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ponuđača</w:t>
            </w:r>
            <w:proofErr w:type="spellEnd"/>
            <w:r w:rsidRPr="00806AFA">
              <w:rPr>
                <w:rFonts w:ascii="Times New Roman" w:hAnsi="Times New Roman" w:cs="Times New Roman"/>
                <w:bCs/>
              </w:rPr>
              <w:t xml:space="preserve"> s </w:t>
            </w:r>
            <w:proofErr w:type="spellStart"/>
            <w:r w:rsidRPr="00806AFA">
              <w:rPr>
                <w:rFonts w:ascii="Times New Roman" w:hAnsi="Times New Roman" w:cs="Times New Roman"/>
                <w:bCs/>
              </w:rPr>
              <w:t>nadležnim</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poreskim</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institucijama</w:t>
            </w:r>
            <w:proofErr w:type="spellEnd"/>
            <w:r w:rsidRPr="00806AFA">
              <w:rPr>
                <w:rFonts w:ascii="Times New Roman" w:hAnsi="Times New Roman" w:cs="Times New Roman"/>
                <w:bCs/>
              </w:rPr>
              <w:t xml:space="preserve"> o </w:t>
            </w:r>
            <w:proofErr w:type="spellStart"/>
            <w:r w:rsidRPr="00806AFA">
              <w:rPr>
                <w:rFonts w:ascii="Times New Roman" w:hAnsi="Times New Roman" w:cs="Times New Roman"/>
                <w:bCs/>
              </w:rPr>
              <w:t>reprogramiranom</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odnosno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odgođenom</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plaćanju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obaveza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ponuđača</w:t>
            </w:r>
            <w:proofErr w:type="spellEnd"/>
            <w:r w:rsidRPr="00806AFA">
              <w:rPr>
                <w:rFonts w:ascii="Times New Roman" w:hAnsi="Times New Roman" w:cs="Times New Roman"/>
                <w:bCs/>
              </w:rPr>
              <w:t xml:space="preserve"> po </w:t>
            </w:r>
            <w:proofErr w:type="spellStart"/>
            <w:r w:rsidRPr="00806AFA">
              <w:rPr>
                <w:rFonts w:ascii="Times New Roman" w:hAnsi="Times New Roman" w:cs="Times New Roman"/>
                <w:bCs/>
              </w:rPr>
              <w:t>osnovu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poreza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doprinosa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indirektnih</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poreza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uz</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potvrdu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poreskih</w:t>
            </w:r>
            <w:proofErr w:type="spellEnd"/>
            <w:r w:rsidRPr="00806AFA">
              <w:rPr>
                <w:rFonts w:ascii="Times New Roman" w:hAnsi="Times New Roman" w:cs="Times New Roman"/>
                <w:bCs/>
              </w:rPr>
              <w:t xml:space="preserve"> organa da </w:t>
            </w:r>
            <w:proofErr w:type="spellStart"/>
            <w:r w:rsidRPr="00806AFA">
              <w:rPr>
                <w:rFonts w:ascii="Times New Roman" w:hAnsi="Times New Roman" w:cs="Times New Roman"/>
                <w:bCs/>
              </w:rPr>
              <w:t>ponuđač</w:t>
            </w:r>
            <w:proofErr w:type="spellEnd"/>
            <w:r w:rsidRPr="00806AFA">
              <w:rPr>
                <w:rFonts w:ascii="Times New Roman" w:hAnsi="Times New Roman" w:cs="Times New Roman"/>
                <w:bCs/>
              </w:rPr>
              <w:t xml:space="preserve"> u </w:t>
            </w:r>
            <w:proofErr w:type="spellStart"/>
            <w:r w:rsidRPr="00806AFA">
              <w:rPr>
                <w:rFonts w:ascii="Times New Roman" w:hAnsi="Times New Roman" w:cs="Times New Roman"/>
                <w:bCs/>
              </w:rPr>
              <w:t>predviđenoj</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dinamici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izmiruje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svoje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reprogramirane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obaveze</w:t>
            </w:r>
            <w:proofErr w:type="spellEnd"/>
            <w:r w:rsidRPr="00806AFA">
              <w:rPr>
                <w:rFonts w:ascii="Times New Roman" w:hAnsi="Times New Roman" w:cs="Times New Roman"/>
                <w:bCs/>
              </w:rPr>
              <w:t>.</w:t>
            </w:r>
          </w:p>
          <w:p w14:paraId="5B6D20BA" w14:textId="77777777"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lang w:val="sr-Latn-BA"/>
              </w:rPr>
              <w:t>Kandidat/ponuđač u svrhu dokaza o ispunjavanju uslova iz stava (1) ovog člana dužan je dostaviti izjavu ovjerenu kod nadležnog organa, u formi i na način koji propisuje Agencija podzakonskim aktom.</w:t>
            </w:r>
          </w:p>
          <w:p w14:paraId="048D59F0" w14:textId="77777777" w:rsidR="00806AFA" w:rsidRPr="00806AFA" w:rsidRDefault="00806AFA" w:rsidP="00B45A25">
            <w:pPr>
              <w:numPr>
                <w:ilvl w:val="0"/>
                <w:numId w:val="59"/>
              </w:numPr>
              <w:jc w:val="both"/>
              <w:rPr>
                <w:rFonts w:ascii="Times New Roman" w:hAnsi="Times New Roman" w:cs="Times New Roman"/>
                <w:bCs/>
                <w:lang w:val="hr-BA"/>
              </w:rPr>
            </w:pPr>
            <w:r w:rsidRPr="00806AFA">
              <w:rPr>
                <w:rFonts w:ascii="Times New Roman" w:hAnsi="Times New Roman" w:cs="Times New Roman"/>
                <w:bCs/>
                <w:lang w:val="hr-BA"/>
              </w:rPr>
              <w:t>Ugovorni organ može na period od 12 mjeseci isključiti iz učešća u postupku nabavke kandidata/ponuđača koji se nađe u bilo kojoj od sljedećih situacija:</w:t>
            </w:r>
          </w:p>
          <w:p w14:paraId="3DC001E9" w14:textId="77777777" w:rsidR="00806AFA" w:rsidRPr="00806AFA" w:rsidRDefault="00806AFA" w:rsidP="00B45A25">
            <w:pPr>
              <w:numPr>
                <w:ilvl w:val="0"/>
                <w:numId w:val="62"/>
              </w:numPr>
              <w:jc w:val="both"/>
              <w:rPr>
                <w:rFonts w:ascii="Times New Roman" w:hAnsi="Times New Roman" w:cs="Times New Roman"/>
                <w:bCs/>
                <w:lang w:val="sr-Latn-BA"/>
              </w:rPr>
            </w:pPr>
            <w:r w:rsidRPr="00806AFA">
              <w:rPr>
                <w:rFonts w:ascii="Times New Roman" w:hAnsi="Times New Roman" w:cs="Times New Roman"/>
                <w:bCs/>
                <w:lang w:val="sr-Latn-BA"/>
              </w:rPr>
              <w:t>ako ima dokaz da je kandidat/ponuđač sklopio sporazum s drugim kandidatom/ponuđačem kojima je cilj narušavanje tržišne konkurencije;</w:t>
            </w:r>
          </w:p>
          <w:p w14:paraId="0A162A8E" w14:textId="60D932CC" w:rsidR="00806AFA" w:rsidRPr="00806AFA" w:rsidRDefault="00806AFA" w:rsidP="00B45A25">
            <w:pPr>
              <w:numPr>
                <w:ilvl w:val="0"/>
                <w:numId w:val="62"/>
              </w:numPr>
              <w:jc w:val="both"/>
              <w:rPr>
                <w:rFonts w:ascii="Times New Roman" w:hAnsi="Times New Roman" w:cs="Times New Roman"/>
                <w:bCs/>
                <w:lang w:val="sr-Latn-BA"/>
              </w:rPr>
            </w:pPr>
            <w:r w:rsidRPr="00806AFA">
              <w:rPr>
                <w:rFonts w:ascii="Times New Roman" w:hAnsi="Times New Roman" w:cs="Times New Roman"/>
                <w:bCs/>
                <w:lang w:val="sr-Latn-BA"/>
              </w:rPr>
              <w:t>ako ugovorni organ može dokazati odgovarajućim dokaznim sredstvima da je ponuđač kriv za teški profesionalni propust koji dovodi u pitanje njegov integritet;</w:t>
            </w:r>
          </w:p>
          <w:p w14:paraId="0F6B3413" w14:textId="77777777" w:rsidR="00806AFA" w:rsidRPr="00806AFA" w:rsidRDefault="00806AFA" w:rsidP="00B45A25">
            <w:pPr>
              <w:numPr>
                <w:ilvl w:val="0"/>
                <w:numId w:val="62"/>
              </w:numPr>
              <w:jc w:val="both"/>
              <w:rPr>
                <w:rFonts w:ascii="Times New Roman" w:hAnsi="Times New Roman" w:cs="Times New Roman"/>
                <w:bCs/>
                <w:lang w:val="sr-Latn-BA"/>
              </w:rPr>
            </w:pPr>
            <w:r w:rsidRPr="00806AFA">
              <w:rPr>
                <w:rFonts w:ascii="Times New Roman" w:hAnsi="Times New Roman" w:cs="Times New Roman"/>
                <w:bCs/>
                <w:lang w:val="sr-Latn-BA"/>
              </w:rPr>
              <w:t>ako se utvrde značajni nedostaci tokom provedbe prethodnog javnog ugovora ili prethodnog ugovora sa sektorskim ugovornim organom čija je posljedica bila prijevremeni raskid tog prethodnog ugovora, naknada štete ili druga slična sankcija;</w:t>
            </w:r>
          </w:p>
          <w:p w14:paraId="1EB97001" w14:textId="77777777" w:rsidR="00806AFA" w:rsidRPr="00806AFA" w:rsidRDefault="00806AFA" w:rsidP="00B45A25">
            <w:pPr>
              <w:numPr>
                <w:ilvl w:val="0"/>
                <w:numId w:val="62"/>
              </w:numPr>
              <w:jc w:val="both"/>
              <w:rPr>
                <w:rFonts w:ascii="Times New Roman" w:hAnsi="Times New Roman" w:cs="Times New Roman"/>
                <w:bCs/>
                <w:lang w:val="sr-Latn-BA"/>
              </w:rPr>
            </w:pPr>
            <w:r w:rsidRPr="00806AFA">
              <w:rPr>
                <w:rFonts w:ascii="Times New Roman" w:hAnsi="Times New Roman" w:cs="Times New Roman"/>
                <w:bCs/>
                <w:lang w:val="sr-Latn-BA"/>
              </w:rPr>
              <w:t xml:space="preserve">ako je kandidat/ponuđač lažno prikazao činjenice pri dostavljanju podataka potrebnih za provjeru </w:t>
            </w:r>
            <w:proofErr w:type="spellStart"/>
            <w:r w:rsidRPr="00806AFA">
              <w:rPr>
                <w:rFonts w:ascii="Times New Roman" w:hAnsi="Times New Roman" w:cs="Times New Roman"/>
                <w:bCs/>
                <w:lang w:val="sr-Latn-BA"/>
              </w:rPr>
              <w:t>kvalifikacijskih</w:t>
            </w:r>
            <w:proofErr w:type="spellEnd"/>
            <w:r w:rsidRPr="00806AFA">
              <w:rPr>
                <w:rFonts w:ascii="Times New Roman" w:hAnsi="Times New Roman" w:cs="Times New Roman"/>
                <w:bCs/>
                <w:lang w:val="sr-Latn-BA"/>
              </w:rPr>
              <w:t xml:space="preserve"> i/ili kriterija za dodjelu ugovora, ako je prikrio takve informacije ili nije u stanju priložiti </w:t>
            </w:r>
            <w:proofErr w:type="spellStart"/>
            <w:r w:rsidRPr="00806AFA">
              <w:rPr>
                <w:rFonts w:ascii="Times New Roman" w:hAnsi="Times New Roman" w:cs="Times New Roman"/>
                <w:bCs/>
                <w:lang w:val="sr-Latn-BA"/>
              </w:rPr>
              <w:t>popratne</w:t>
            </w:r>
            <w:proofErr w:type="spellEnd"/>
            <w:r w:rsidRPr="00806AFA">
              <w:rPr>
                <w:rFonts w:ascii="Times New Roman" w:hAnsi="Times New Roman" w:cs="Times New Roman"/>
                <w:bCs/>
                <w:lang w:val="sr-Latn-BA"/>
              </w:rPr>
              <w:t xml:space="preserve"> dokumente;</w:t>
            </w:r>
          </w:p>
          <w:p w14:paraId="4B0AAB8E" w14:textId="77777777" w:rsidR="00806AFA" w:rsidRPr="00806AFA" w:rsidRDefault="00806AFA" w:rsidP="00B45A25">
            <w:pPr>
              <w:numPr>
                <w:ilvl w:val="0"/>
                <w:numId w:val="62"/>
              </w:numPr>
              <w:jc w:val="both"/>
              <w:rPr>
                <w:rFonts w:ascii="Times New Roman" w:hAnsi="Times New Roman" w:cs="Times New Roman"/>
                <w:bCs/>
                <w:lang w:val="sr-Latn-BA"/>
              </w:rPr>
            </w:pPr>
            <w:r w:rsidRPr="00806AFA">
              <w:rPr>
                <w:rFonts w:ascii="Times New Roman" w:hAnsi="Times New Roman" w:cs="Times New Roman"/>
                <w:bCs/>
                <w:lang w:val="sr-Latn-BA"/>
              </w:rPr>
              <w:t>ako se sukob interesa u smislu člana 79. ovog zakona ne može ukloniti drugim, manje drastičnim mjerama.</w:t>
            </w:r>
          </w:p>
          <w:p w14:paraId="73645494" w14:textId="77777777" w:rsidR="00806AFA" w:rsidRPr="00806AFA" w:rsidRDefault="00806AFA" w:rsidP="00B45A25">
            <w:pPr>
              <w:jc w:val="both"/>
              <w:rPr>
                <w:rFonts w:ascii="Times New Roman" w:hAnsi="Times New Roman" w:cs="Times New Roman"/>
                <w:bCs/>
                <w:lang w:val="sr-Latn-BA"/>
              </w:rPr>
            </w:pPr>
          </w:p>
          <w:p w14:paraId="6B0DA47B" w14:textId="77777777" w:rsidR="00806AFA" w:rsidRPr="00806AFA" w:rsidRDefault="00806AFA" w:rsidP="00B45A25">
            <w:pPr>
              <w:numPr>
                <w:ilvl w:val="0"/>
                <w:numId w:val="59"/>
              </w:numPr>
              <w:jc w:val="both"/>
              <w:rPr>
                <w:rFonts w:ascii="Times New Roman" w:hAnsi="Times New Roman" w:cs="Times New Roman"/>
                <w:bCs/>
              </w:rPr>
            </w:pPr>
            <w:r w:rsidRPr="00806AFA">
              <w:rPr>
                <w:rFonts w:ascii="Times New Roman" w:hAnsi="Times New Roman" w:cs="Times New Roman"/>
                <w:bCs/>
              </w:rPr>
              <w:lastRenderedPageBreak/>
              <w:t xml:space="preserve">Rok od 12 </w:t>
            </w:r>
            <w:proofErr w:type="spellStart"/>
            <w:r w:rsidRPr="00806AFA">
              <w:rPr>
                <w:rFonts w:ascii="Times New Roman" w:hAnsi="Times New Roman" w:cs="Times New Roman"/>
                <w:bCs/>
              </w:rPr>
              <w:t>mjeseci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računa</w:t>
            </w:r>
            <w:proofErr w:type="spellEnd"/>
            <w:r w:rsidRPr="00806AFA">
              <w:rPr>
                <w:rFonts w:ascii="Times New Roman" w:hAnsi="Times New Roman" w:cs="Times New Roman"/>
                <w:bCs/>
              </w:rPr>
              <w:t xml:space="preserve"> se od dana </w:t>
            </w:r>
            <w:proofErr w:type="spellStart"/>
            <w:r w:rsidRPr="00806AFA">
              <w:rPr>
                <w:rFonts w:ascii="Times New Roman" w:hAnsi="Times New Roman" w:cs="Times New Roman"/>
                <w:bCs/>
              </w:rPr>
              <w:t>donošenja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odluke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nadležnog</w:t>
            </w:r>
            <w:proofErr w:type="spellEnd"/>
            <w:r w:rsidRPr="00806AFA">
              <w:rPr>
                <w:rFonts w:ascii="Times New Roman" w:hAnsi="Times New Roman" w:cs="Times New Roman"/>
                <w:bCs/>
              </w:rPr>
              <w:t xml:space="preserve"> organa </w:t>
            </w:r>
            <w:proofErr w:type="spellStart"/>
            <w:r w:rsidRPr="00806AFA">
              <w:rPr>
                <w:rFonts w:ascii="Times New Roman" w:hAnsi="Times New Roman" w:cs="Times New Roman"/>
                <w:bCs/>
              </w:rPr>
              <w:t>iz</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stava</w:t>
            </w:r>
            <w:proofErr w:type="spellEnd"/>
            <w:r w:rsidRPr="00806AFA">
              <w:rPr>
                <w:rFonts w:ascii="Times New Roman" w:hAnsi="Times New Roman" w:cs="Times New Roman"/>
                <w:bCs/>
              </w:rPr>
              <w:t xml:space="preserve"> (5) </w:t>
            </w:r>
            <w:proofErr w:type="spellStart"/>
            <w:r w:rsidRPr="00806AFA">
              <w:rPr>
                <w:rFonts w:ascii="Times New Roman" w:hAnsi="Times New Roman" w:cs="Times New Roman"/>
                <w:bCs/>
              </w:rPr>
              <w:t>ovog</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člana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Zakona</w:t>
            </w:r>
            <w:proofErr w:type="spellEnd"/>
            <w:r w:rsidRPr="00806AFA">
              <w:rPr>
                <w:rFonts w:ascii="Times New Roman" w:hAnsi="Times New Roman" w:cs="Times New Roman"/>
                <w:bCs/>
              </w:rPr>
              <w:t>.</w:t>
            </w:r>
          </w:p>
          <w:p w14:paraId="056BE020" w14:textId="77777777" w:rsidR="00806AFA" w:rsidRPr="00806AFA" w:rsidRDefault="00806AFA" w:rsidP="00B45A25">
            <w:pPr>
              <w:numPr>
                <w:ilvl w:val="0"/>
                <w:numId w:val="59"/>
              </w:numPr>
              <w:jc w:val="both"/>
              <w:rPr>
                <w:rFonts w:ascii="Times New Roman" w:hAnsi="Times New Roman" w:cs="Times New Roman"/>
                <w:bCs/>
                <w:lang w:val="sr-Latn-BA"/>
              </w:rPr>
            </w:pPr>
            <w:proofErr w:type="spellStart"/>
            <w:r w:rsidRPr="00806AFA">
              <w:rPr>
                <w:rFonts w:ascii="Times New Roman" w:hAnsi="Times New Roman" w:cs="Times New Roman"/>
                <w:bCs/>
              </w:rPr>
              <w:t>Kandidat</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ponuđač</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kod</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kojeg</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ostvarene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osnove</w:t>
            </w:r>
            <w:proofErr w:type="spellEnd"/>
            <w:r w:rsidRPr="00806AFA">
              <w:rPr>
                <w:rFonts w:ascii="Times New Roman" w:hAnsi="Times New Roman" w:cs="Times New Roman"/>
                <w:bCs/>
              </w:rPr>
              <w:t xml:space="preserve"> za </w:t>
            </w:r>
            <w:proofErr w:type="spellStart"/>
            <w:r w:rsidRPr="00806AFA">
              <w:rPr>
                <w:rFonts w:ascii="Times New Roman" w:hAnsi="Times New Roman" w:cs="Times New Roman"/>
                <w:bCs/>
              </w:rPr>
              <w:t>isključenje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iz</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člana</w:t>
            </w:r>
            <w:proofErr w:type="spellEnd"/>
            <w:r w:rsidRPr="00806AFA">
              <w:rPr>
                <w:rFonts w:ascii="Times New Roman" w:hAnsi="Times New Roman" w:cs="Times New Roman"/>
                <w:bCs/>
              </w:rPr>
              <w:t xml:space="preserve"> 72. </w:t>
            </w:r>
            <w:proofErr w:type="spellStart"/>
            <w:r w:rsidRPr="00806AFA">
              <w:rPr>
                <w:rFonts w:ascii="Times New Roman" w:hAnsi="Times New Roman" w:cs="Times New Roman"/>
                <w:bCs/>
              </w:rPr>
              <w:t>stav</w:t>
            </w:r>
            <w:proofErr w:type="spellEnd"/>
            <w:r w:rsidRPr="00806AFA">
              <w:rPr>
                <w:rFonts w:ascii="Times New Roman" w:hAnsi="Times New Roman" w:cs="Times New Roman"/>
                <w:bCs/>
              </w:rPr>
              <w:t xml:space="preserve"> (5) </w:t>
            </w:r>
            <w:proofErr w:type="spellStart"/>
            <w:r w:rsidRPr="00806AFA">
              <w:rPr>
                <w:rFonts w:ascii="Times New Roman" w:hAnsi="Times New Roman" w:cs="Times New Roman"/>
                <w:bCs/>
              </w:rPr>
              <w:t>ovoga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Zakona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može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ugovornom</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organu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dostaviti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dokaze</w:t>
            </w:r>
            <w:proofErr w:type="spellEnd"/>
            <w:r w:rsidRPr="00806AFA">
              <w:rPr>
                <w:rFonts w:ascii="Times New Roman" w:hAnsi="Times New Roman" w:cs="Times New Roman"/>
                <w:bCs/>
              </w:rPr>
              <w:t xml:space="preserve"> o </w:t>
            </w:r>
            <w:proofErr w:type="spellStart"/>
            <w:r w:rsidRPr="00806AFA">
              <w:rPr>
                <w:rFonts w:ascii="Times New Roman" w:hAnsi="Times New Roman" w:cs="Times New Roman"/>
                <w:bCs/>
              </w:rPr>
              <w:t>mjerama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koje</w:t>
            </w:r>
            <w:proofErr w:type="spellEnd"/>
            <w:r w:rsidRPr="00806AFA">
              <w:rPr>
                <w:rFonts w:ascii="Times New Roman" w:hAnsi="Times New Roman" w:cs="Times New Roman"/>
                <w:bCs/>
              </w:rPr>
              <w:t xml:space="preserve"> je </w:t>
            </w:r>
            <w:proofErr w:type="spellStart"/>
            <w:r w:rsidRPr="00806AFA">
              <w:rPr>
                <w:rFonts w:ascii="Times New Roman" w:hAnsi="Times New Roman" w:cs="Times New Roman"/>
                <w:bCs/>
              </w:rPr>
              <w:t>poduzeo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kako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bi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dokazao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svoju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pouzdanost</w:t>
            </w:r>
            <w:proofErr w:type="spellEnd"/>
            <w:r w:rsidRPr="00806AFA">
              <w:rPr>
                <w:rFonts w:ascii="Times New Roman" w:hAnsi="Times New Roman" w:cs="Times New Roman"/>
                <w:bCs/>
              </w:rPr>
              <w:t xml:space="preserve"> bez </w:t>
            </w:r>
            <w:proofErr w:type="spellStart"/>
            <w:r w:rsidRPr="00806AFA">
              <w:rPr>
                <w:rFonts w:ascii="Times New Roman" w:hAnsi="Times New Roman" w:cs="Times New Roman"/>
                <w:bCs/>
              </w:rPr>
              <w:t>obzira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postojanje</w:t>
            </w:r>
            <w:proofErr w:type="spellEnd"/>
            <w:r w:rsidRPr="00806AFA">
              <w:rPr>
                <w:rFonts w:ascii="Times New Roman" w:hAnsi="Times New Roman" w:cs="Times New Roman"/>
                <w:bCs/>
              </w:rPr>
              <w:t xml:space="preserve"> </w:t>
            </w:r>
            <w:r w:rsidRPr="00806AFA">
              <w:rPr>
                <w:rFonts w:ascii="Times New Roman" w:hAnsi="Times New Roman" w:cs="Times New Roman"/>
                <w:bCs/>
                <w:lang w:val="sr-Latn-BA"/>
              </w:rPr>
              <w:t>relevantne osnove za isključenje. Poduzimanje mjera iz ovog stava kandidat /ponuđač dokazuje:</w:t>
            </w:r>
          </w:p>
          <w:p w14:paraId="1681CC39" w14:textId="77777777" w:rsidR="00806AFA" w:rsidRPr="00806AFA" w:rsidRDefault="00806AFA" w:rsidP="00B45A25">
            <w:pPr>
              <w:numPr>
                <w:ilvl w:val="0"/>
                <w:numId w:val="63"/>
              </w:numPr>
              <w:jc w:val="both"/>
              <w:rPr>
                <w:rFonts w:ascii="Times New Roman" w:hAnsi="Times New Roman" w:cs="Times New Roman"/>
                <w:bCs/>
                <w:lang w:val="sr-Latn-BA"/>
              </w:rPr>
            </w:pPr>
            <w:r w:rsidRPr="00806AFA">
              <w:rPr>
                <w:rFonts w:ascii="Times New Roman" w:hAnsi="Times New Roman" w:cs="Times New Roman"/>
                <w:bCs/>
                <w:lang w:val="sr-Latn-BA"/>
              </w:rPr>
              <w:t>plaćanjem naknade štete ili poduzimanjem drugih odgovarajućih mjera u cilju plaćanja naknade štete prouzročene krivičnim djelom ili propustom;</w:t>
            </w:r>
          </w:p>
          <w:p w14:paraId="0C845AB6" w14:textId="77777777" w:rsidR="00806AFA" w:rsidRPr="00806AFA" w:rsidRDefault="00806AFA" w:rsidP="00B45A25">
            <w:pPr>
              <w:numPr>
                <w:ilvl w:val="0"/>
                <w:numId w:val="63"/>
              </w:numPr>
              <w:jc w:val="both"/>
              <w:rPr>
                <w:rFonts w:ascii="Times New Roman" w:hAnsi="Times New Roman" w:cs="Times New Roman"/>
                <w:bCs/>
                <w:lang w:val="sr-Latn-BA"/>
              </w:rPr>
            </w:pPr>
            <w:r w:rsidRPr="00806AFA">
              <w:rPr>
                <w:rFonts w:ascii="Times New Roman" w:hAnsi="Times New Roman" w:cs="Times New Roman"/>
                <w:bCs/>
                <w:lang w:val="sr-Latn-BA"/>
              </w:rPr>
              <w:t>aktivnom suradnjom s nadležnim istražnim tijelima radi potpunog razjašnjenja činjenica i okolnosti u vezi s krivičnim djelom ili propustom;</w:t>
            </w:r>
          </w:p>
          <w:p w14:paraId="4C98ADD7" w14:textId="77777777" w:rsidR="00806AFA" w:rsidRPr="00806AFA" w:rsidRDefault="00806AFA" w:rsidP="00B45A25">
            <w:pPr>
              <w:numPr>
                <w:ilvl w:val="0"/>
                <w:numId w:val="63"/>
              </w:numPr>
              <w:jc w:val="both"/>
              <w:rPr>
                <w:rFonts w:ascii="Times New Roman" w:hAnsi="Times New Roman" w:cs="Times New Roman"/>
                <w:bCs/>
                <w:lang w:val="sr-Latn-BA"/>
              </w:rPr>
            </w:pPr>
            <w:r w:rsidRPr="00806AFA">
              <w:rPr>
                <w:rFonts w:ascii="Times New Roman" w:hAnsi="Times New Roman" w:cs="Times New Roman"/>
                <w:bCs/>
                <w:lang w:val="sr-Latn-BA"/>
              </w:rPr>
              <w:t>odgovarajućim tehničkim, organizacijskim i kadrovskim mjerama radi sprječavanja daljnjih krivičnih djela ili propusta.</w:t>
            </w:r>
          </w:p>
          <w:p w14:paraId="1851F403" w14:textId="77777777" w:rsidR="00806AFA" w:rsidRPr="00806AFA" w:rsidRDefault="00806AFA" w:rsidP="00B45A25">
            <w:pPr>
              <w:jc w:val="both"/>
              <w:rPr>
                <w:rFonts w:ascii="Times New Roman" w:hAnsi="Times New Roman" w:cs="Times New Roman"/>
                <w:bCs/>
                <w:lang w:val="sr-Latn-BA"/>
              </w:rPr>
            </w:pPr>
          </w:p>
          <w:p w14:paraId="1B0AE7F1" w14:textId="077EB246" w:rsidR="00806AFA" w:rsidRPr="00806AFA" w:rsidRDefault="00806AFA" w:rsidP="00B45A25">
            <w:pPr>
              <w:numPr>
                <w:ilvl w:val="0"/>
                <w:numId w:val="59"/>
              </w:numPr>
              <w:jc w:val="both"/>
              <w:rPr>
                <w:rFonts w:ascii="Times New Roman" w:hAnsi="Times New Roman" w:cs="Times New Roman"/>
                <w:bCs/>
                <w:lang w:val="hr-BA"/>
              </w:rPr>
            </w:pPr>
            <w:r w:rsidRPr="00806AFA">
              <w:rPr>
                <w:rFonts w:ascii="Times New Roman" w:hAnsi="Times New Roman" w:cs="Times New Roman"/>
                <w:bCs/>
                <w:lang w:val="sr-Latn-BA"/>
              </w:rPr>
              <w:t>Mjere koje je poduzeo kandidat /ponuđač ocjenjuju</w:t>
            </w:r>
            <w:r w:rsidRPr="00806AFA">
              <w:rPr>
                <w:rFonts w:ascii="Times New Roman" w:hAnsi="Times New Roman" w:cs="Times New Roman"/>
                <w:bCs/>
                <w:lang w:val="hr-BA"/>
              </w:rPr>
              <w:t xml:space="preserve"> se uzimajući u obzir težinu i posebne okolnosti djela ili propusta te je obavezan obrazložiti razloge </w:t>
            </w:r>
            <w:proofErr w:type="spellStart"/>
            <w:r w:rsidRPr="00806AFA">
              <w:rPr>
                <w:rFonts w:ascii="Times New Roman" w:hAnsi="Times New Roman" w:cs="Times New Roman"/>
                <w:bCs/>
                <w:lang w:val="hr-BA"/>
              </w:rPr>
              <w:t>prihvatanja</w:t>
            </w:r>
            <w:proofErr w:type="spellEnd"/>
            <w:r w:rsidRPr="00806AFA">
              <w:rPr>
                <w:rFonts w:ascii="Times New Roman" w:hAnsi="Times New Roman" w:cs="Times New Roman"/>
                <w:bCs/>
                <w:lang w:val="hr-BA"/>
              </w:rPr>
              <w:t xml:space="preserve"> ili </w:t>
            </w:r>
            <w:proofErr w:type="spellStart"/>
            <w:r w:rsidRPr="00806AFA">
              <w:rPr>
                <w:rFonts w:ascii="Times New Roman" w:hAnsi="Times New Roman" w:cs="Times New Roman"/>
                <w:bCs/>
                <w:lang w:val="hr-BA"/>
              </w:rPr>
              <w:t>neprihvatanja</w:t>
            </w:r>
            <w:proofErr w:type="spellEnd"/>
            <w:r w:rsidRPr="00806AFA">
              <w:rPr>
                <w:rFonts w:ascii="Times New Roman" w:hAnsi="Times New Roman" w:cs="Times New Roman"/>
                <w:bCs/>
                <w:lang w:val="hr-BA"/>
              </w:rPr>
              <w:t xml:space="preserve"> mjera. Ugovorni organ neće isključiti kandidata/ponuđača iz postupka javne nabavke ako je ocijenjeno da su poduzete mjere primjerene.</w:t>
            </w:r>
          </w:p>
          <w:p w14:paraId="0C70BBA8" w14:textId="77777777" w:rsidR="00806AFA" w:rsidRPr="00806AFA" w:rsidRDefault="00806AFA" w:rsidP="00B45A25">
            <w:pPr>
              <w:numPr>
                <w:ilvl w:val="0"/>
                <w:numId w:val="59"/>
              </w:numPr>
              <w:jc w:val="both"/>
              <w:rPr>
                <w:rFonts w:ascii="Times New Roman" w:hAnsi="Times New Roman" w:cs="Times New Roman"/>
                <w:bCs/>
                <w:lang w:val="hr-BA"/>
              </w:rPr>
            </w:pPr>
            <w:r w:rsidRPr="00806AFA">
              <w:rPr>
                <w:rFonts w:ascii="Times New Roman" w:hAnsi="Times New Roman" w:cs="Times New Roman"/>
                <w:bCs/>
                <w:lang w:val="hr-BA"/>
              </w:rPr>
              <w:t>Kandidat/ponuđač kojem je pravomoćnom presudom određena zabrana učešća u postupcima javne nabavke na određeno vrijeme nema pravo korištenja mogućnosti iz stava (7) ovoga člana do isteka roka zabrane u državi u kojoj je presuda na snazi.</w:t>
            </w:r>
          </w:p>
          <w:p w14:paraId="5BDBCADC" w14:textId="77777777"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lang w:val="sr-Latn-BA"/>
              </w:rPr>
              <w:t>Ako ugovorni organ ima sumnje o postojanju okolnosti navedenih u st. (1) i (4) ovog člana, može se obratiti nadležnim organima s ciljem pribavljanja potrebnih informacija u predmetnom postupku.</w:t>
            </w:r>
          </w:p>
          <w:p w14:paraId="1A0247EB" w14:textId="77777777"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lang w:val="sr-Latn-BA"/>
              </w:rPr>
              <w:t>Ugovorni organ dužan je u tenderskoj dokumentaciji definirati dokumente koje zahtijeva od kandidata/ponuđača koji ih, kao fizičko lice registrirano za obavljanje predmetne djelatnosti, dostavlja uz ponudu, a koji su dokazi o ispunjavanju uslova iz ovog člana.</w:t>
            </w:r>
          </w:p>
          <w:p w14:paraId="648DCEB9" w14:textId="77777777"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 xml:space="preserve">Za kandidate/ponuđače čije je sjedište izvan Bosne i Hercegovine ne traži se posebna </w:t>
            </w:r>
            <w:proofErr w:type="spellStart"/>
            <w:r w:rsidRPr="00806AFA">
              <w:rPr>
                <w:rFonts w:ascii="Times New Roman" w:hAnsi="Times New Roman" w:cs="Times New Roman"/>
                <w:bCs/>
                <w:lang w:val="sr-Latn-BA"/>
              </w:rPr>
              <w:t>nadovjera</w:t>
            </w:r>
            <w:proofErr w:type="spellEnd"/>
            <w:r w:rsidRPr="00806AFA">
              <w:rPr>
                <w:rFonts w:ascii="Times New Roman" w:hAnsi="Times New Roman" w:cs="Times New Roman"/>
                <w:bCs/>
                <w:lang w:val="sr-Latn-BA"/>
              </w:rPr>
              <w:t xml:space="preserve"> dokumenata koji se zahtijevaju u stavu (2) ovog člana.</w:t>
            </w:r>
          </w:p>
          <w:p w14:paraId="2F406C92" w14:textId="77777777" w:rsidR="00806AFA" w:rsidRPr="00806AFA" w:rsidRDefault="00806AFA" w:rsidP="00B45A25">
            <w:pPr>
              <w:numPr>
                <w:ilvl w:val="0"/>
                <w:numId w:val="59"/>
              </w:numPr>
              <w:jc w:val="both"/>
              <w:rPr>
                <w:rFonts w:ascii="Times New Roman" w:hAnsi="Times New Roman" w:cs="Times New Roman"/>
                <w:bCs/>
              </w:rPr>
            </w:pPr>
            <w:r w:rsidRPr="00806AFA">
              <w:rPr>
                <w:rFonts w:ascii="Times New Roman" w:hAnsi="Times New Roman" w:cs="Times New Roman"/>
                <w:bCs/>
              </w:rPr>
              <w:t xml:space="preserve">U </w:t>
            </w:r>
            <w:proofErr w:type="spellStart"/>
            <w:r w:rsidRPr="00806AFA">
              <w:rPr>
                <w:rFonts w:ascii="Times New Roman" w:hAnsi="Times New Roman" w:cs="Times New Roman"/>
                <w:bCs/>
              </w:rPr>
              <w:t>postupku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konkursa</w:t>
            </w:r>
            <w:proofErr w:type="spellEnd"/>
            <w:r w:rsidRPr="00806AFA">
              <w:rPr>
                <w:rFonts w:ascii="Times New Roman" w:hAnsi="Times New Roman" w:cs="Times New Roman"/>
                <w:bCs/>
              </w:rPr>
              <w:t xml:space="preserve"> za </w:t>
            </w:r>
            <w:proofErr w:type="spellStart"/>
            <w:r w:rsidRPr="00806AFA">
              <w:rPr>
                <w:rFonts w:ascii="Times New Roman" w:hAnsi="Times New Roman" w:cs="Times New Roman"/>
                <w:bCs/>
              </w:rPr>
              <w:t>izradu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idejnog</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rješenja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od</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fizičkih</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lica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traži</w:t>
            </w:r>
            <w:proofErr w:type="spellEnd"/>
            <w:r w:rsidRPr="00806AFA">
              <w:rPr>
                <w:rFonts w:ascii="Times New Roman" w:hAnsi="Times New Roman" w:cs="Times New Roman"/>
                <w:bCs/>
              </w:rPr>
              <w:t xml:space="preserve"> se </w:t>
            </w:r>
            <w:proofErr w:type="spellStart"/>
            <w:r w:rsidRPr="00806AFA">
              <w:rPr>
                <w:rFonts w:ascii="Times New Roman" w:hAnsi="Times New Roman" w:cs="Times New Roman"/>
                <w:bCs/>
              </w:rPr>
              <w:t>samo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uvjerenje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nadležnog</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suda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kojim</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dokazuje</w:t>
            </w:r>
            <w:proofErr w:type="spellEnd"/>
            <w:r w:rsidRPr="00806AFA">
              <w:rPr>
                <w:rFonts w:ascii="Times New Roman" w:hAnsi="Times New Roman" w:cs="Times New Roman"/>
                <w:bCs/>
              </w:rPr>
              <w:t xml:space="preserve"> da u </w:t>
            </w:r>
            <w:proofErr w:type="spellStart"/>
            <w:r w:rsidRPr="00806AFA">
              <w:rPr>
                <w:rFonts w:ascii="Times New Roman" w:hAnsi="Times New Roman" w:cs="Times New Roman"/>
                <w:bCs/>
              </w:rPr>
              <w:t>krivičnom</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postupku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nije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izrečena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pravosnažna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presuda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kojom</w:t>
            </w:r>
            <w:proofErr w:type="spellEnd"/>
            <w:r w:rsidRPr="00806AFA">
              <w:rPr>
                <w:rFonts w:ascii="Times New Roman" w:hAnsi="Times New Roman" w:cs="Times New Roman"/>
                <w:bCs/>
              </w:rPr>
              <w:t xml:space="preserve"> je </w:t>
            </w:r>
            <w:proofErr w:type="spellStart"/>
            <w:r w:rsidRPr="00806AFA">
              <w:rPr>
                <w:rFonts w:ascii="Times New Roman" w:hAnsi="Times New Roman" w:cs="Times New Roman"/>
                <w:bCs/>
              </w:rPr>
              <w:t>osuđen</w:t>
            </w:r>
            <w:proofErr w:type="spellEnd"/>
            <w:r w:rsidRPr="00806AFA">
              <w:rPr>
                <w:rFonts w:ascii="Times New Roman" w:hAnsi="Times New Roman" w:cs="Times New Roman"/>
                <w:bCs/>
              </w:rPr>
              <w:t xml:space="preserve"> za </w:t>
            </w:r>
            <w:proofErr w:type="spellStart"/>
            <w:r w:rsidRPr="00806AFA">
              <w:rPr>
                <w:rFonts w:ascii="Times New Roman" w:hAnsi="Times New Roman" w:cs="Times New Roman"/>
                <w:bCs/>
              </w:rPr>
              <w:t>krivično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djelo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učešća</w:t>
            </w:r>
            <w:proofErr w:type="spellEnd"/>
            <w:r w:rsidRPr="00806AFA">
              <w:rPr>
                <w:rFonts w:ascii="Times New Roman" w:hAnsi="Times New Roman" w:cs="Times New Roman"/>
                <w:bCs/>
              </w:rPr>
              <w:t xml:space="preserve"> u </w:t>
            </w:r>
            <w:proofErr w:type="spellStart"/>
            <w:r w:rsidRPr="00806AFA">
              <w:rPr>
                <w:rFonts w:ascii="Times New Roman" w:hAnsi="Times New Roman" w:cs="Times New Roman"/>
                <w:bCs/>
              </w:rPr>
              <w:t>kriminalnoj</w:t>
            </w:r>
            <w:proofErr w:type="spellEnd"/>
            <w:r w:rsidRPr="00806AFA">
              <w:rPr>
                <w:rFonts w:ascii="Times New Roman" w:hAnsi="Times New Roman" w:cs="Times New Roman"/>
                <w:bCs/>
              </w:rPr>
              <w:t xml:space="preserve"> </w:t>
            </w:r>
            <w:commentRangeStart w:id="9"/>
            <w:proofErr w:type="spellStart"/>
            <w:r w:rsidRPr="00806AFA">
              <w:rPr>
                <w:rFonts w:ascii="Times New Roman" w:hAnsi="Times New Roman" w:cs="Times New Roman"/>
                <w:bCs/>
              </w:rPr>
              <w:t>organizaciji</w:t>
            </w:r>
            <w:proofErr w:type="spellEnd"/>
            <w:r w:rsidRPr="00806AFA">
              <w:rPr>
                <w:rFonts w:ascii="Times New Roman" w:hAnsi="Times New Roman" w:cs="Times New Roman"/>
                <w:bCs/>
              </w:rPr>
              <w:t xml:space="preserve">, za </w:t>
            </w:r>
            <w:proofErr w:type="spellStart"/>
            <w:r w:rsidRPr="00806AFA">
              <w:rPr>
                <w:rFonts w:ascii="Times New Roman" w:hAnsi="Times New Roman" w:cs="Times New Roman"/>
                <w:bCs/>
              </w:rPr>
              <w:t>korupciju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prevaru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ili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pranje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novca</w:t>
            </w:r>
            <w:proofErr w:type="spellEnd"/>
            <w:r w:rsidRPr="00806AFA">
              <w:rPr>
                <w:rFonts w:ascii="Times New Roman" w:hAnsi="Times New Roman" w:cs="Times New Roman"/>
                <w:bCs/>
              </w:rPr>
              <w:t>.</w:t>
            </w:r>
            <w:commentRangeEnd w:id="9"/>
            <w:r w:rsidRPr="00806AFA">
              <w:rPr>
                <w:rFonts w:ascii="Times New Roman" w:hAnsi="Times New Roman" w:cs="Times New Roman"/>
              </w:rPr>
              <w:commentReference w:id="9"/>
            </w:r>
          </w:p>
          <w:p w14:paraId="5591DCF4" w14:textId="77777777" w:rsidR="00806AFA" w:rsidRPr="00806AFA" w:rsidRDefault="00806AFA" w:rsidP="00B45A25">
            <w:pPr>
              <w:jc w:val="both"/>
              <w:rPr>
                <w:rFonts w:ascii="Times New Roman" w:hAnsi="Times New Roman" w:cs="Times New Roman"/>
                <w:bCs/>
                <w:lang w:val="sr-Latn-BA"/>
              </w:rPr>
            </w:pPr>
          </w:p>
          <w:p w14:paraId="57D65428"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73.</w:t>
            </w:r>
          </w:p>
          <w:p w14:paraId="5467625D" w14:textId="77777777" w:rsidR="00806AFA" w:rsidRPr="00806AFA" w:rsidRDefault="00806AFA" w:rsidP="00B45A25">
            <w:pPr>
              <w:jc w:val="both"/>
              <w:rPr>
                <w:rFonts w:ascii="Times New Roman" w:hAnsi="Times New Roman" w:cs="Times New Roman"/>
                <w:bCs/>
                <w:lang w:val="sr-Latn-BA"/>
              </w:rPr>
            </w:pPr>
            <w:bookmarkStart w:id="10" w:name="_Hlk195011674"/>
            <w:r w:rsidRPr="00806AFA">
              <w:rPr>
                <w:rFonts w:ascii="Times New Roman" w:hAnsi="Times New Roman" w:cs="Times New Roman"/>
                <w:bCs/>
                <w:lang w:val="sr-Latn-BA"/>
              </w:rPr>
              <w:t>(Sposobnost obavljanja profesionalne djelatnosti)</w:t>
            </w:r>
          </w:p>
          <w:bookmarkEnd w:id="10"/>
          <w:p w14:paraId="1D356FD7" w14:textId="77777777" w:rsidR="00806AFA" w:rsidRPr="00806AFA" w:rsidRDefault="00806AFA" w:rsidP="00B45A25">
            <w:pPr>
              <w:jc w:val="both"/>
              <w:rPr>
                <w:rFonts w:ascii="Times New Roman" w:hAnsi="Times New Roman" w:cs="Times New Roman"/>
                <w:bCs/>
                <w:lang w:val="sr-Latn-BA"/>
              </w:rPr>
            </w:pPr>
          </w:p>
          <w:p w14:paraId="26104DB8" w14:textId="2289EC11" w:rsidR="00806AFA" w:rsidRPr="00806AFA" w:rsidRDefault="00806AFA" w:rsidP="00B45A25">
            <w:pPr>
              <w:numPr>
                <w:ilvl w:val="0"/>
                <w:numId w:val="64"/>
              </w:numPr>
              <w:jc w:val="both"/>
              <w:rPr>
                <w:rFonts w:ascii="Times New Roman" w:hAnsi="Times New Roman" w:cs="Times New Roman"/>
                <w:bCs/>
                <w:lang w:val="sr-Latn-BA"/>
              </w:rPr>
            </w:pPr>
            <w:r w:rsidRPr="00806AFA">
              <w:rPr>
                <w:rFonts w:ascii="Times New Roman" w:hAnsi="Times New Roman" w:cs="Times New Roman"/>
                <w:bCs/>
                <w:lang w:val="sr-Latn-BA"/>
              </w:rPr>
              <w:t>Ugovorni organ u tenderskoj dokumentaciji može od kandidata/ponuđača zahtijevati da dokažu svoju registraciju u odgovarajućim profesionalnim ili drugim registrima  zemlje  u  kojoj  su registrirani  ili  da  osiguraju  posebnu  izjavu  ili potvrdu nadležnog organa kojom  se  dokazuje  njihovo  pravo  da  obavljaju profesionalnu djelatnost, koja je u vezi s predmetom nabavke.</w:t>
            </w:r>
          </w:p>
          <w:p w14:paraId="5A8251AD" w14:textId="77777777" w:rsidR="00806AFA" w:rsidRPr="00806AFA" w:rsidRDefault="00806AFA" w:rsidP="00B45A25">
            <w:pPr>
              <w:jc w:val="both"/>
              <w:rPr>
                <w:rFonts w:ascii="Times New Roman" w:hAnsi="Times New Roman" w:cs="Times New Roman"/>
                <w:bCs/>
                <w:lang w:val="sr-Latn-BA"/>
              </w:rPr>
            </w:pPr>
          </w:p>
          <w:p w14:paraId="54843EC6" w14:textId="77777777" w:rsidR="00806AFA" w:rsidRPr="00806AFA" w:rsidRDefault="00806AFA" w:rsidP="00B45A25">
            <w:pPr>
              <w:numPr>
                <w:ilvl w:val="0"/>
                <w:numId w:val="64"/>
              </w:numPr>
              <w:jc w:val="both"/>
              <w:rPr>
                <w:rFonts w:ascii="Times New Roman" w:hAnsi="Times New Roman" w:cs="Times New Roman"/>
                <w:bCs/>
                <w:lang w:val="sr-Latn-BA"/>
              </w:rPr>
            </w:pPr>
            <w:r w:rsidRPr="00806AFA">
              <w:rPr>
                <w:rFonts w:ascii="Times New Roman" w:hAnsi="Times New Roman" w:cs="Times New Roman"/>
                <w:bCs/>
                <w:lang w:val="sr-Latn-BA"/>
              </w:rPr>
              <w:t>Dokumenti iz stava (1) ovog člana priznaju se na teritoriji Bosne i Hercegovine, bez obzira na kojem nivou vlasti su izdati.</w:t>
            </w:r>
          </w:p>
          <w:p w14:paraId="70692577" w14:textId="77777777" w:rsidR="00806AFA" w:rsidRPr="00806AFA" w:rsidRDefault="00806AFA" w:rsidP="00B45A25">
            <w:pPr>
              <w:jc w:val="both"/>
              <w:rPr>
                <w:rFonts w:ascii="Times New Roman" w:hAnsi="Times New Roman" w:cs="Times New Roman"/>
                <w:bCs/>
                <w:lang w:val="sr-Latn-BA"/>
              </w:rPr>
            </w:pPr>
          </w:p>
          <w:p w14:paraId="0CCF49E2" w14:textId="77777777" w:rsidR="00806AFA" w:rsidRPr="00806AFA" w:rsidRDefault="00806AFA" w:rsidP="00B45A25">
            <w:pPr>
              <w:jc w:val="both"/>
              <w:rPr>
                <w:rFonts w:ascii="Times New Roman" w:hAnsi="Times New Roman" w:cs="Times New Roman"/>
                <w:bCs/>
                <w:lang w:val="sr-Latn-BA"/>
              </w:rPr>
            </w:pPr>
          </w:p>
          <w:p w14:paraId="07521C20" w14:textId="77777777" w:rsidR="00806AFA" w:rsidRPr="00806AFA" w:rsidRDefault="00806AFA" w:rsidP="00B45A25">
            <w:pPr>
              <w:jc w:val="both"/>
              <w:rPr>
                <w:rFonts w:ascii="Times New Roman" w:hAnsi="Times New Roman" w:cs="Times New Roman"/>
                <w:bCs/>
              </w:rPr>
            </w:pPr>
            <w:proofErr w:type="spellStart"/>
            <w:r w:rsidRPr="00806AFA">
              <w:rPr>
                <w:rFonts w:ascii="Times New Roman" w:hAnsi="Times New Roman" w:cs="Times New Roman"/>
                <w:bCs/>
              </w:rPr>
              <w:t>Član</w:t>
            </w:r>
            <w:proofErr w:type="spellEnd"/>
            <w:r w:rsidRPr="00806AFA">
              <w:rPr>
                <w:rFonts w:ascii="Times New Roman" w:hAnsi="Times New Roman" w:cs="Times New Roman"/>
                <w:bCs/>
              </w:rPr>
              <w:t xml:space="preserve"> 74.</w:t>
            </w:r>
          </w:p>
          <w:p w14:paraId="740DB3DD" w14:textId="77777777" w:rsidR="00806AFA" w:rsidRPr="00806AFA" w:rsidRDefault="00806AFA" w:rsidP="00B45A25">
            <w:pPr>
              <w:jc w:val="both"/>
              <w:rPr>
                <w:rFonts w:ascii="Times New Roman" w:hAnsi="Times New Roman" w:cs="Times New Roman"/>
                <w:bCs/>
              </w:rPr>
            </w:pPr>
            <w:bookmarkStart w:id="11" w:name="_Hlk195011681"/>
            <w:r w:rsidRPr="00806AFA">
              <w:rPr>
                <w:rFonts w:ascii="Times New Roman" w:hAnsi="Times New Roman" w:cs="Times New Roman"/>
                <w:bCs/>
              </w:rPr>
              <w:t>(</w:t>
            </w:r>
            <w:proofErr w:type="spellStart"/>
            <w:r w:rsidRPr="00806AFA">
              <w:rPr>
                <w:rFonts w:ascii="Times New Roman" w:hAnsi="Times New Roman" w:cs="Times New Roman"/>
                <w:bCs/>
              </w:rPr>
              <w:t>Ekonomska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finansijska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sposobnost</w:t>
            </w:r>
            <w:proofErr w:type="spellEnd"/>
            <w:r w:rsidRPr="00806AFA">
              <w:rPr>
                <w:rFonts w:ascii="Times New Roman" w:hAnsi="Times New Roman" w:cs="Times New Roman"/>
                <w:bCs/>
              </w:rPr>
              <w:t>)</w:t>
            </w:r>
          </w:p>
          <w:bookmarkEnd w:id="11"/>
          <w:p w14:paraId="4CBA26FC" w14:textId="77777777" w:rsidR="00806AFA" w:rsidRPr="00806AFA" w:rsidRDefault="00806AFA" w:rsidP="00B45A25">
            <w:pPr>
              <w:numPr>
                <w:ilvl w:val="0"/>
                <w:numId w:val="65"/>
              </w:numPr>
              <w:jc w:val="both"/>
              <w:rPr>
                <w:rFonts w:ascii="Times New Roman" w:hAnsi="Times New Roman" w:cs="Times New Roman"/>
                <w:bCs/>
                <w:lang w:val="sr-Latn-BA"/>
              </w:rPr>
            </w:pPr>
            <w:r w:rsidRPr="00806AFA">
              <w:rPr>
                <w:rFonts w:ascii="Times New Roman" w:hAnsi="Times New Roman" w:cs="Times New Roman"/>
                <w:bCs/>
                <w:lang w:val="sr-Latn-BA"/>
              </w:rPr>
              <w:t>Ugovorni organ u tenderskoj dokumentaciji može utvrditi minimalne uslove u pogledu ekonomske i finansijske sposobnosti kandidata/ponuđača, kao i dokaze koji se zahtijevaju, a koji mogu biti:</w:t>
            </w:r>
          </w:p>
          <w:p w14:paraId="1C767B93" w14:textId="20320A57" w:rsidR="00806AFA" w:rsidRPr="00806AFA" w:rsidRDefault="00806AFA" w:rsidP="00B45A25">
            <w:pPr>
              <w:numPr>
                <w:ilvl w:val="0"/>
                <w:numId w:val="66"/>
              </w:numPr>
              <w:jc w:val="both"/>
              <w:rPr>
                <w:rFonts w:ascii="Times New Roman" w:hAnsi="Times New Roman" w:cs="Times New Roman"/>
                <w:bCs/>
                <w:lang w:val="sr-Latn-BA"/>
              </w:rPr>
            </w:pPr>
            <w:r w:rsidRPr="00806AFA">
              <w:rPr>
                <w:rFonts w:ascii="Times New Roman" w:hAnsi="Times New Roman" w:cs="Times New Roman"/>
                <w:bCs/>
                <w:lang w:val="sr-Latn-BA"/>
              </w:rPr>
              <w:t xml:space="preserve">odgovarajući dokument koji izdaje banka ili druga finansijska institucija, a kojim se dokazuje ekonomsko-finansijska sposobnost u pogledu činjenica koje se mogu dokazati iz dokumenata koje izdaje banka ili druga finansijska institucija </w:t>
            </w:r>
            <w:proofErr w:type="spellStart"/>
            <w:r w:rsidRPr="00806AFA">
              <w:rPr>
                <w:rFonts w:ascii="Times New Roman" w:hAnsi="Times New Roman" w:cs="Times New Roman"/>
                <w:bCs/>
                <w:lang w:val="sr-Latn-BA"/>
              </w:rPr>
              <w:t>sukladni</w:t>
            </w:r>
            <w:proofErr w:type="spellEnd"/>
            <w:r w:rsidRPr="00806AFA">
              <w:rPr>
                <w:rFonts w:ascii="Times New Roman" w:hAnsi="Times New Roman" w:cs="Times New Roman"/>
                <w:bCs/>
                <w:lang w:val="sr-Latn-BA"/>
              </w:rPr>
              <w:t xml:space="preserve">  pozitivnim propisima;</w:t>
            </w:r>
          </w:p>
          <w:p w14:paraId="086F6AB5" w14:textId="3AC36DFE" w:rsidR="00806AFA" w:rsidRPr="00806AFA" w:rsidRDefault="00806AFA" w:rsidP="00B45A25">
            <w:pPr>
              <w:numPr>
                <w:ilvl w:val="0"/>
                <w:numId w:val="66"/>
              </w:numPr>
              <w:jc w:val="both"/>
              <w:rPr>
                <w:rFonts w:ascii="Times New Roman" w:hAnsi="Times New Roman" w:cs="Times New Roman"/>
                <w:bCs/>
                <w:lang w:val="sr-Latn-BA"/>
              </w:rPr>
            </w:pPr>
            <w:r w:rsidRPr="00806AFA">
              <w:rPr>
                <w:rFonts w:ascii="Times New Roman" w:hAnsi="Times New Roman" w:cs="Times New Roman"/>
                <w:bCs/>
                <w:lang w:val="sr-Latn-BA"/>
              </w:rPr>
              <w:t>garancija za pokriće osiguranja od odgovornosti za realizaciju predmetnog ugovora iz oblasti njegove registrovane djelatnosti;</w:t>
            </w:r>
          </w:p>
          <w:p w14:paraId="355D4CFD" w14:textId="77777777" w:rsidR="00806AFA" w:rsidRPr="00806AFA" w:rsidRDefault="00806AFA" w:rsidP="00B45A25">
            <w:pPr>
              <w:numPr>
                <w:ilvl w:val="0"/>
                <w:numId w:val="66"/>
              </w:numPr>
              <w:jc w:val="both"/>
              <w:rPr>
                <w:rFonts w:ascii="Times New Roman" w:hAnsi="Times New Roman" w:cs="Times New Roman"/>
                <w:bCs/>
                <w:lang w:val="sr-Latn-BA"/>
              </w:rPr>
            </w:pPr>
            <w:r w:rsidRPr="00806AFA">
              <w:rPr>
                <w:rFonts w:ascii="Times New Roman" w:hAnsi="Times New Roman" w:cs="Times New Roman"/>
                <w:bCs/>
                <w:lang w:val="sr-Latn-BA"/>
              </w:rPr>
              <w:t xml:space="preserve">poslovni bilansi ili izvodi iz poslovnih bilansa, za period ne duži od tri posljednje finansijske godine ili od datuma </w:t>
            </w:r>
            <w:r w:rsidRPr="00806AFA">
              <w:rPr>
                <w:rFonts w:ascii="Times New Roman" w:hAnsi="Times New Roman" w:cs="Times New Roman"/>
                <w:bCs/>
                <w:lang w:val="sr-Latn-BA"/>
              </w:rPr>
              <w:lastRenderedPageBreak/>
              <w:t>registracije, odnosno početka poslovanja u predmetnom segmentu, ako je ponuđač odnosno kandidat registriran, odnosno počeo s radom prije manje od tri godine, ako je objavljivanje poslovnog bilansa zakonska obaveza u zemlji u kojoj je kandidat/ponuđač registriran; u slučaju kada ne postoji zakonska obaveza u zemlji u kojoj je kandidat/ponuđač registriran, dužan je dostaviti izjavu ovjerenu od nadležnog organa;</w:t>
            </w:r>
          </w:p>
          <w:p w14:paraId="575F5855" w14:textId="77777777" w:rsidR="00806AFA" w:rsidRPr="00806AFA" w:rsidRDefault="00806AFA" w:rsidP="00B45A25">
            <w:pPr>
              <w:numPr>
                <w:ilvl w:val="0"/>
                <w:numId w:val="66"/>
              </w:numPr>
              <w:jc w:val="both"/>
              <w:rPr>
                <w:rFonts w:ascii="Times New Roman" w:hAnsi="Times New Roman" w:cs="Times New Roman"/>
                <w:bCs/>
                <w:lang w:val="sr-Latn-BA"/>
              </w:rPr>
            </w:pPr>
            <w:r w:rsidRPr="00806AFA">
              <w:rPr>
                <w:rFonts w:ascii="Times New Roman" w:hAnsi="Times New Roman" w:cs="Times New Roman"/>
                <w:bCs/>
                <w:lang w:val="sr-Latn-BA"/>
              </w:rPr>
              <w:t xml:space="preserve">izjavu o ukupnom prometu kandidata/ponuđača i, kada je to primjereno, o prometu u segmentu poslovanja koji je predmet ugovora, za period ne duži od tri posljednje finansijske godine ili od datuma registracije, odnosno početka </w:t>
            </w:r>
            <w:proofErr w:type="spellStart"/>
            <w:r w:rsidRPr="00806AFA">
              <w:rPr>
                <w:rFonts w:ascii="Times New Roman" w:hAnsi="Times New Roman" w:cs="Times New Roman"/>
                <w:bCs/>
                <w:lang w:val="sr-Latn-BA"/>
              </w:rPr>
              <w:t>poslovanja,ako</w:t>
            </w:r>
            <w:proofErr w:type="spellEnd"/>
            <w:r w:rsidRPr="00806AFA">
              <w:rPr>
                <w:rFonts w:ascii="Times New Roman" w:hAnsi="Times New Roman" w:cs="Times New Roman"/>
                <w:bCs/>
                <w:lang w:val="sr-Latn-BA"/>
              </w:rPr>
              <w:t xml:space="preserve"> je kandidat/ponuđač registriran, odnosno počeo s radom prije manje od tri godine; izjava koja se prilaže ovjerava se kod nadležnog organa.</w:t>
            </w:r>
          </w:p>
          <w:p w14:paraId="7FCC8739" w14:textId="77777777" w:rsidR="00806AFA" w:rsidRPr="00806AFA" w:rsidRDefault="00806AFA" w:rsidP="00B45A25">
            <w:pPr>
              <w:jc w:val="both"/>
              <w:rPr>
                <w:rFonts w:ascii="Times New Roman" w:hAnsi="Times New Roman" w:cs="Times New Roman"/>
                <w:bCs/>
                <w:lang w:val="sr-Latn-BA"/>
              </w:rPr>
            </w:pPr>
          </w:p>
          <w:p w14:paraId="646C8772" w14:textId="765F8090" w:rsidR="00806AFA" w:rsidRPr="00806AFA" w:rsidRDefault="00806AFA" w:rsidP="00B45A25">
            <w:pPr>
              <w:numPr>
                <w:ilvl w:val="0"/>
                <w:numId w:val="65"/>
              </w:numPr>
              <w:jc w:val="both"/>
              <w:rPr>
                <w:rFonts w:ascii="Times New Roman" w:hAnsi="Times New Roman" w:cs="Times New Roman"/>
                <w:bCs/>
                <w:lang w:val="sr-Latn-BA"/>
              </w:rPr>
            </w:pPr>
            <w:r w:rsidRPr="00806AFA">
              <w:rPr>
                <w:rFonts w:ascii="Times New Roman" w:hAnsi="Times New Roman" w:cs="Times New Roman"/>
                <w:bCs/>
                <w:lang w:val="sr-Latn-BA"/>
              </w:rPr>
              <w:t>Ako zahtijeva jedan ili više dokumenata iz stava (1) ovog člana, ugovorni organ dužan je u tenderskoj dokumentaciji jasno i precizno definirati dokaze koje je kandidat/ponuđač dužan dostaviti u svrhu dokazivanja ekonomske i finansijske sposobnosti.</w:t>
            </w:r>
          </w:p>
          <w:p w14:paraId="3295166D" w14:textId="77777777" w:rsidR="00806AFA" w:rsidRPr="00806AFA" w:rsidRDefault="00806AFA" w:rsidP="00B45A25">
            <w:pPr>
              <w:jc w:val="both"/>
              <w:rPr>
                <w:rFonts w:ascii="Times New Roman" w:hAnsi="Times New Roman" w:cs="Times New Roman"/>
                <w:bCs/>
                <w:lang w:val="sr-Latn-BA"/>
              </w:rPr>
            </w:pPr>
          </w:p>
          <w:p w14:paraId="1C8A30A9" w14:textId="08E7D75D" w:rsidR="00806AFA" w:rsidRPr="00806AFA" w:rsidRDefault="00806AFA" w:rsidP="00B45A25">
            <w:pPr>
              <w:numPr>
                <w:ilvl w:val="0"/>
                <w:numId w:val="65"/>
              </w:numPr>
              <w:jc w:val="both"/>
              <w:rPr>
                <w:rFonts w:ascii="Times New Roman" w:hAnsi="Times New Roman" w:cs="Times New Roman"/>
                <w:bCs/>
                <w:lang w:val="sr-Latn-BA"/>
              </w:rPr>
            </w:pPr>
            <w:r w:rsidRPr="00806AFA">
              <w:rPr>
                <w:rFonts w:ascii="Times New Roman" w:hAnsi="Times New Roman" w:cs="Times New Roman"/>
                <w:bCs/>
                <w:lang w:val="sr-Latn-BA"/>
              </w:rPr>
              <w:t>Kandidat/ponuđač može, gdje je to odgovarajuće i za određeni ugovor, u ponudi naznačiti da raspolaže kapacitetima drugih subjekata, bez obzira na pravnu prirodu odnosa koji s njima ima. U tom slučaju, mora dokazati ugovornom organu da će na raspolaganju imati potrebne resurse. Pod istim uslovima grupa kandidata/ponuđača može se osloniti na kapacitete učesnika grupe ili drugih privrednih subjekata.</w:t>
            </w:r>
          </w:p>
          <w:p w14:paraId="7C798DCC" w14:textId="77777777" w:rsidR="00806AFA" w:rsidRPr="00806AFA" w:rsidRDefault="00806AFA" w:rsidP="00B45A25">
            <w:pPr>
              <w:jc w:val="both"/>
              <w:rPr>
                <w:rFonts w:ascii="Times New Roman" w:hAnsi="Times New Roman" w:cs="Times New Roman"/>
                <w:bCs/>
                <w:lang w:val="sr-Latn-BA"/>
              </w:rPr>
            </w:pPr>
          </w:p>
          <w:p w14:paraId="5E41B31C" w14:textId="413DCC46" w:rsidR="00806AFA" w:rsidRPr="00806AFA" w:rsidRDefault="00806AFA" w:rsidP="00B45A25">
            <w:pPr>
              <w:numPr>
                <w:ilvl w:val="0"/>
                <w:numId w:val="65"/>
              </w:numPr>
              <w:jc w:val="both"/>
              <w:rPr>
                <w:rFonts w:ascii="Times New Roman" w:hAnsi="Times New Roman" w:cs="Times New Roman"/>
                <w:bCs/>
                <w:lang w:val="sr-Latn-BA"/>
              </w:rPr>
            </w:pPr>
            <w:r w:rsidRPr="00806AFA">
              <w:rPr>
                <w:rFonts w:ascii="Times New Roman" w:hAnsi="Times New Roman" w:cs="Times New Roman"/>
                <w:bCs/>
                <w:lang w:val="sr-Latn-BA"/>
              </w:rPr>
              <w:t xml:space="preserve">Dokumenti navedeni u stavu (1) ovog člana dostavljaju se kao obične kopije zajedno sa izjavom </w:t>
            </w:r>
            <w:bookmarkStart w:id="12" w:name="_Hlk196123994"/>
            <w:r w:rsidRPr="00806AFA">
              <w:rPr>
                <w:rFonts w:ascii="Times New Roman" w:hAnsi="Times New Roman" w:cs="Times New Roman"/>
                <w:bCs/>
                <w:lang w:val="sr-Latn-BA"/>
              </w:rPr>
              <w:t>koju ovjerava kandidat/ponuđač, u formi i na način koji propisuje Agencija podzakonskim aktom.</w:t>
            </w:r>
          </w:p>
          <w:bookmarkEnd w:id="12"/>
          <w:p w14:paraId="19811782" w14:textId="77777777" w:rsidR="00806AFA" w:rsidRPr="00806AFA" w:rsidRDefault="00806AFA" w:rsidP="00B45A25">
            <w:pPr>
              <w:jc w:val="both"/>
              <w:rPr>
                <w:rFonts w:ascii="Times New Roman" w:hAnsi="Times New Roman" w:cs="Times New Roman"/>
                <w:bCs/>
                <w:lang w:val="sr-Latn-BA"/>
              </w:rPr>
            </w:pPr>
          </w:p>
          <w:p w14:paraId="086FA401" w14:textId="77777777" w:rsidR="00806AFA" w:rsidRPr="00806AFA" w:rsidRDefault="00806AFA" w:rsidP="00B45A25">
            <w:pPr>
              <w:jc w:val="both"/>
              <w:rPr>
                <w:rFonts w:ascii="Times New Roman" w:hAnsi="Times New Roman" w:cs="Times New Roman"/>
                <w:bCs/>
                <w:lang w:val="sr-Latn-BA"/>
              </w:rPr>
            </w:pPr>
          </w:p>
          <w:p w14:paraId="3DF382AB"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75.</w:t>
            </w:r>
          </w:p>
          <w:p w14:paraId="41E8BED3" w14:textId="77777777" w:rsidR="00806AFA" w:rsidRPr="00806AFA" w:rsidRDefault="00806AFA" w:rsidP="00B45A25">
            <w:pPr>
              <w:jc w:val="both"/>
              <w:rPr>
                <w:rFonts w:ascii="Times New Roman" w:hAnsi="Times New Roman" w:cs="Times New Roman"/>
                <w:bCs/>
                <w:lang w:val="sr-Latn-BA"/>
              </w:rPr>
            </w:pPr>
            <w:bookmarkStart w:id="13" w:name="_Hlk195011689"/>
            <w:r w:rsidRPr="00806AFA">
              <w:rPr>
                <w:rFonts w:ascii="Times New Roman" w:hAnsi="Times New Roman" w:cs="Times New Roman"/>
                <w:bCs/>
                <w:lang w:val="sr-Latn-BA"/>
              </w:rPr>
              <w:t>(Opći uslovi za tehničku i profesionalnu sposobnost)</w:t>
            </w:r>
          </w:p>
          <w:bookmarkEnd w:id="13"/>
          <w:p w14:paraId="18ED834A" w14:textId="77777777" w:rsidR="00806AFA" w:rsidRPr="00806AFA" w:rsidRDefault="00806AFA" w:rsidP="00B45A25">
            <w:pPr>
              <w:jc w:val="both"/>
              <w:rPr>
                <w:rFonts w:ascii="Times New Roman" w:hAnsi="Times New Roman" w:cs="Times New Roman"/>
                <w:bCs/>
                <w:lang w:val="sr-Latn-BA"/>
              </w:rPr>
            </w:pPr>
          </w:p>
          <w:p w14:paraId="6AD2712B" w14:textId="77777777"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Ugovorni organ može, zavisno od vrste, količine ili obima, ili namjene predmeta nabavke, zahtijevati dokaze koji se odnose na tehničku i profesionalnu sposobnost.</w:t>
            </w:r>
          </w:p>
          <w:p w14:paraId="264C5CCF" w14:textId="77777777" w:rsidR="00806AFA" w:rsidRPr="00806AFA" w:rsidRDefault="00806AFA" w:rsidP="00B45A25">
            <w:pPr>
              <w:jc w:val="both"/>
              <w:rPr>
                <w:rFonts w:ascii="Times New Roman" w:hAnsi="Times New Roman" w:cs="Times New Roman"/>
                <w:bCs/>
                <w:lang w:val="sr-Latn-BA"/>
              </w:rPr>
            </w:pPr>
          </w:p>
          <w:p w14:paraId="5A91311D" w14:textId="77777777"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 xml:space="preserve">Ako ugovorni organ zahtijeva dokaz o uredno izvršenim ugovorima, taj dokaz podnosi se u formi spiska izvršenih ugovora uz potvrdu koju daje druga ugovorna strana o njihovoj realizaciji. U slučaju da se takva potvrda iz objektivnih razloga ne može dobiti od ugovorne strane koja nije ugovorni organ, </w:t>
            </w:r>
            <w:proofErr w:type="spellStart"/>
            <w:r w:rsidRPr="00806AFA">
              <w:rPr>
                <w:rFonts w:ascii="Times New Roman" w:hAnsi="Times New Roman" w:cs="Times New Roman"/>
                <w:bCs/>
                <w:lang w:val="sr-Latn-BA"/>
              </w:rPr>
              <w:t>vrijedi</w:t>
            </w:r>
            <w:proofErr w:type="spellEnd"/>
            <w:r w:rsidRPr="00806AFA">
              <w:rPr>
                <w:rFonts w:ascii="Times New Roman" w:hAnsi="Times New Roman" w:cs="Times New Roman"/>
                <w:bCs/>
                <w:lang w:val="sr-Latn-BA"/>
              </w:rPr>
              <w:t xml:space="preserve"> izjava privrednog subjekta o uredno izvršenim ugovorima, uz predočavanje dokaza o učinjenim pokušajima da se takve potvrde osiguraju.</w:t>
            </w:r>
          </w:p>
          <w:p w14:paraId="0F15FD0E" w14:textId="77777777" w:rsidR="00806AFA" w:rsidRPr="00806AFA" w:rsidRDefault="00806AFA" w:rsidP="00B45A25">
            <w:pPr>
              <w:jc w:val="both"/>
              <w:rPr>
                <w:rFonts w:ascii="Times New Roman" w:hAnsi="Times New Roman" w:cs="Times New Roman"/>
                <w:bCs/>
                <w:lang w:val="sr-Latn-BA"/>
              </w:rPr>
            </w:pPr>
          </w:p>
          <w:p w14:paraId="5999BB8E" w14:textId="77777777"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Potvrda o uredno izvršenim ugovorima mora sadržavati sljedeće podatke:</w:t>
            </w:r>
            <w:r w:rsidRPr="00806AFA">
              <w:rPr>
                <w:rFonts w:ascii="Times New Roman" w:hAnsi="Times New Roman" w:cs="Times New Roman"/>
                <w:bCs/>
                <w:lang w:val="sr-Latn-BA"/>
              </w:rPr>
              <w:br/>
              <w:t>a) naziv i sjedište ugovornih strana ili privrednih subjekata;</w:t>
            </w:r>
            <w:r w:rsidRPr="00806AFA">
              <w:rPr>
                <w:rFonts w:ascii="Times New Roman" w:hAnsi="Times New Roman" w:cs="Times New Roman"/>
                <w:bCs/>
                <w:lang w:val="sr-Latn-BA"/>
              </w:rPr>
              <w:br/>
              <w:t>b) predmet ugovora;</w:t>
            </w:r>
            <w:r w:rsidRPr="00806AFA">
              <w:rPr>
                <w:rFonts w:ascii="Times New Roman" w:hAnsi="Times New Roman" w:cs="Times New Roman"/>
                <w:bCs/>
                <w:lang w:val="sr-Latn-BA"/>
              </w:rPr>
              <w:br/>
              <w:t>c) vrijednost ugovora;</w:t>
            </w:r>
            <w:r w:rsidRPr="00806AFA">
              <w:rPr>
                <w:rFonts w:ascii="Times New Roman" w:hAnsi="Times New Roman" w:cs="Times New Roman"/>
                <w:bCs/>
                <w:lang w:val="sr-Latn-BA"/>
              </w:rPr>
              <w:br/>
              <w:t>d) vrijeme i mjesto izvršenja ugovora;</w:t>
            </w:r>
            <w:r w:rsidRPr="00806AFA">
              <w:rPr>
                <w:rFonts w:ascii="Times New Roman" w:hAnsi="Times New Roman" w:cs="Times New Roman"/>
                <w:bCs/>
                <w:lang w:val="sr-Latn-BA"/>
              </w:rPr>
              <w:br/>
              <w:t>e) navode o uredno izvršenim ugovorima.</w:t>
            </w:r>
          </w:p>
          <w:p w14:paraId="79BD1CA3" w14:textId="77777777" w:rsidR="00806AFA" w:rsidRPr="00806AFA" w:rsidRDefault="00806AFA" w:rsidP="00B45A25">
            <w:pPr>
              <w:jc w:val="both"/>
              <w:rPr>
                <w:rFonts w:ascii="Times New Roman" w:hAnsi="Times New Roman" w:cs="Times New Roman"/>
                <w:bCs/>
                <w:lang w:val="sr-Latn-BA"/>
              </w:rPr>
            </w:pPr>
          </w:p>
          <w:p w14:paraId="67008230" w14:textId="77777777"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Potvrde o uredno izvršenim ugovorima iz ovog člana zakona se objavljuju na javnom dijelu informacionog sistema e-</w:t>
            </w:r>
            <w:commentRangeStart w:id="14"/>
            <w:r w:rsidRPr="00806AFA">
              <w:rPr>
                <w:rFonts w:ascii="Times New Roman" w:hAnsi="Times New Roman" w:cs="Times New Roman"/>
                <w:bCs/>
                <w:lang w:val="sr-Latn-BA"/>
              </w:rPr>
              <w:t>Nabavke</w:t>
            </w:r>
            <w:commentRangeEnd w:id="14"/>
            <w:r w:rsidRPr="00806AFA">
              <w:rPr>
                <w:rFonts w:ascii="Times New Roman" w:hAnsi="Times New Roman" w:cs="Times New Roman"/>
              </w:rPr>
              <w:commentReference w:id="14"/>
            </w:r>
            <w:r w:rsidRPr="00806AFA">
              <w:rPr>
                <w:rFonts w:ascii="Times New Roman" w:hAnsi="Times New Roman" w:cs="Times New Roman"/>
                <w:bCs/>
                <w:lang w:val="sr-Latn-BA"/>
              </w:rPr>
              <w:t>.</w:t>
            </w:r>
          </w:p>
          <w:p w14:paraId="198F57B6" w14:textId="77777777" w:rsidR="00806AFA" w:rsidRPr="00806AFA" w:rsidRDefault="00806AFA" w:rsidP="00B45A25">
            <w:pPr>
              <w:numPr>
                <w:ilvl w:val="1"/>
                <w:numId w:val="66"/>
              </w:numPr>
              <w:jc w:val="both"/>
              <w:rPr>
                <w:rFonts w:ascii="Times New Roman" w:hAnsi="Times New Roman" w:cs="Times New Roman"/>
                <w:lang w:val="bs-Latn-BA"/>
              </w:rPr>
            </w:pPr>
            <w:bookmarkStart w:id="15" w:name="_Hlk196124100"/>
            <w:r w:rsidRPr="00806AFA">
              <w:rPr>
                <w:rFonts w:ascii="Times New Roman" w:hAnsi="Times New Roman" w:cs="Times New Roman"/>
                <w:lang w:val="bs-Latn-BA"/>
              </w:rPr>
              <w:t xml:space="preserve">Pravila kojim se uređuju uslovi i načini korištenja potvrde o uredno izvršenom ugovoru o javnoj nabavci propisuje Agencija </w:t>
            </w:r>
            <w:r w:rsidRPr="00806AFA">
              <w:rPr>
                <w:rFonts w:ascii="Times New Roman" w:hAnsi="Times New Roman" w:cs="Times New Roman"/>
                <w:bCs/>
                <w:lang w:val="hr-BA"/>
              </w:rPr>
              <w:t xml:space="preserve">podzakonskim aktom koji donosi direktor </w:t>
            </w:r>
            <w:commentRangeStart w:id="16"/>
            <w:r w:rsidRPr="00806AFA">
              <w:rPr>
                <w:rFonts w:ascii="Times New Roman" w:hAnsi="Times New Roman" w:cs="Times New Roman"/>
                <w:bCs/>
                <w:lang w:val="hr-BA"/>
              </w:rPr>
              <w:t>Agencije</w:t>
            </w:r>
            <w:commentRangeEnd w:id="16"/>
            <w:r w:rsidRPr="00806AFA">
              <w:rPr>
                <w:rFonts w:ascii="Times New Roman" w:hAnsi="Times New Roman" w:cs="Times New Roman"/>
              </w:rPr>
              <w:commentReference w:id="16"/>
            </w:r>
            <w:r w:rsidRPr="00806AFA">
              <w:rPr>
                <w:rFonts w:ascii="Times New Roman" w:hAnsi="Times New Roman" w:cs="Times New Roman"/>
                <w:bCs/>
                <w:lang w:val="hr-BA"/>
              </w:rPr>
              <w:t>.</w:t>
            </w:r>
          </w:p>
          <w:bookmarkEnd w:id="15"/>
          <w:p w14:paraId="2B24A6A7" w14:textId="77777777" w:rsidR="00806AFA" w:rsidRPr="00806AFA" w:rsidRDefault="00806AFA" w:rsidP="00B45A25">
            <w:pPr>
              <w:jc w:val="both"/>
              <w:rPr>
                <w:rFonts w:ascii="Times New Roman" w:hAnsi="Times New Roman" w:cs="Times New Roman"/>
                <w:bCs/>
                <w:lang w:val="sr-Latn-BA"/>
              </w:rPr>
            </w:pPr>
          </w:p>
          <w:p w14:paraId="381A1DB9" w14:textId="77777777"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 xml:space="preserve">Kandidat/ponuđač može, gdje je to odgovarajuće i za određeni ugovor, u ponudi naznačiti da raspolaže kapacitetima drugih </w:t>
            </w:r>
            <w:r w:rsidRPr="00806AFA">
              <w:rPr>
                <w:rFonts w:ascii="Times New Roman" w:hAnsi="Times New Roman" w:cs="Times New Roman"/>
                <w:bCs/>
                <w:lang w:val="sr-Latn-BA"/>
              </w:rPr>
              <w:lastRenderedPageBreak/>
              <w:t>subjekata, bez obzira na pravnu prirodu odnosa koji s njima ima. U tom slučaju, mora dokazati ugovornom organu da će na raspolaganju imati potrebne resurse. Pod istim uslovima grupa ponuđača može se osloniti na kapacitete učesnika grupe ili drugih privrednih subjekata.</w:t>
            </w:r>
          </w:p>
          <w:p w14:paraId="5CF31FDE" w14:textId="77777777" w:rsidR="00806AFA" w:rsidRPr="00806AFA" w:rsidRDefault="00806AFA" w:rsidP="00B45A25">
            <w:pPr>
              <w:jc w:val="both"/>
              <w:rPr>
                <w:rFonts w:ascii="Times New Roman" w:hAnsi="Times New Roman" w:cs="Times New Roman"/>
                <w:bCs/>
                <w:lang w:val="sr-Latn-BA"/>
              </w:rPr>
            </w:pPr>
          </w:p>
          <w:p w14:paraId="761A636F" w14:textId="7AD269D3"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Ugovorni organ može tražiti od kandidata/ponuđača da pismeno pojasne dostavljene reference.</w:t>
            </w:r>
          </w:p>
          <w:p w14:paraId="6D6586B8" w14:textId="77777777" w:rsidR="00806AFA" w:rsidRPr="00806AFA" w:rsidRDefault="00806AFA" w:rsidP="00B45A25">
            <w:pPr>
              <w:jc w:val="both"/>
              <w:rPr>
                <w:rFonts w:ascii="Times New Roman" w:hAnsi="Times New Roman" w:cs="Times New Roman"/>
                <w:bCs/>
                <w:lang w:val="sr-Latn-BA"/>
              </w:rPr>
            </w:pPr>
          </w:p>
          <w:p w14:paraId="6AEE222C" w14:textId="7532C008" w:rsidR="00806AFA" w:rsidRPr="00806AFA" w:rsidRDefault="00806AFA" w:rsidP="00B45A25">
            <w:pPr>
              <w:numPr>
                <w:ilvl w:val="1"/>
                <w:numId w:val="66"/>
              </w:numPr>
              <w:jc w:val="both"/>
              <w:rPr>
                <w:rFonts w:ascii="Times New Roman" w:hAnsi="Times New Roman" w:cs="Times New Roman"/>
                <w:bCs/>
                <w:lang w:val="sr-Latn-BA"/>
              </w:rPr>
            </w:pPr>
            <w:bookmarkStart w:id="17" w:name="_Hlk187831378"/>
            <w:r w:rsidRPr="00806AFA">
              <w:rPr>
                <w:rFonts w:ascii="Times New Roman" w:hAnsi="Times New Roman" w:cs="Times New Roman"/>
                <w:bCs/>
                <w:lang w:val="sr-Latn-BA"/>
              </w:rPr>
              <w:t xml:space="preserve">Ako se u tenderskoj dokumentaciji zahtijeva osiguranje certifikata koje izdaju nezavisna tijela, a kojima se potvrđuje da kandidat/ponuđač zadovoljava određene standarde osiguranja kvaliteta, ugovorni organ dužan je pozvati se na sisteme osiguranja kvaliteta koji se zasnivaju na odgovarajućim evropskim serijama standarda koje su potvrdila tijela koja su u skladu s evropskim serijama standarda koje se tiču izdavanja certifikata. </w:t>
            </w:r>
            <w:bookmarkStart w:id="18" w:name="_Hlk187831670"/>
            <w:r w:rsidRPr="00806AFA">
              <w:rPr>
                <w:rFonts w:ascii="Times New Roman" w:hAnsi="Times New Roman" w:cs="Times New Roman"/>
                <w:bCs/>
                <w:lang w:val="sr-Latn-BA"/>
              </w:rPr>
              <w:t>Ugovorni organ dužan je prihvatiti i druge dokaze o ekvivalentnim mjerama osiguranja kvaliteta od kandidata/ponuđača koji nemaju pristupa takvim certifikatima.</w:t>
            </w:r>
            <w:bookmarkEnd w:id="18"/>
          </w:p>
          <w:p w14:paraId="4CA1F063" w14:textId="77777777" w:rsidR="00806AFA" w:rsidRPr="00806AFA" w:rsidRDefault="00806AFA" w:rsidP="00B45A25">
            <w:pPr>
              <w:jc w:val="both"/>
              <w:rPr>
                <w:rFonts w:ascii="Times New Roman" w:hAnsi="Times New Roman" w:cs="Times New Roman"/>
                <w:bCs/>
                <w:lang w:val="sr-Latn-BA"/>
              </w:rPr>
            </w:pPr>
          </w:p>
          <w:p w14:paraId="7B8FF049" w14:textId="77777777"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 xml:space="preserve">Ako se u tenderskoj dokumentaciji zahtijeva osiguranje certifikata koje izdaju nezavisna tijela, a kojima se potvrđuje da kandidat/ponuđač zadovoljava određene </w:t>
            </w:r>
            <w:proofErr w:type="spellStart"/>
            <w:r w:rsidRPr="00806AFA">
              <w:rPr>
                <w:rFonts w:ascii="Times New Roman" w:hAnsi="Times New Roman" w:cs="Times New Roman"/>
              </w:rPr>
              <w:t>sisteme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norme</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upravljanje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okolišem</w:t>
            </w:r>
            <w:proofErr w:type="spellEnd"/>
            <w:r w:rsidRPr="00806AFA">
              <w:rPr>
                <w:rFonts w:ascii="Times New Roman" w:hAnsi="Times New Roman" w:cs="Times New Roman"/>
                <w:bCs/>
                <w:lang w:val="sr-Latn-BA"/>
              </w:rPr>
              <w:t xml:space="preserve">, ugovorni organ dužan je pozvati se na sisteme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norme</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upravljanje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okolišem</w:t>
            </w:r>
            <w:proofErr w:type="spellEnd"/>
            <w:r w:rsidRPr="00806AFA">
              <w:rPr>
                <w:rFonts w:ascii="Times New Roman" w:hAnsi="Times New Roman" w:cs="Times New Roman"/>
                <w:bCs/>
                <w:lang w:val="sr-Latn-BA"/>
              </w:rPr>
              <w:t xml:space="preserve"> koji se zasnivaju na odgovarajućim evropskim </w:t>
            </w:r>
            <w:proofErr w:type="spellStart"/>
            <w:r w:rsidRPr="00806AFA">
              <w:rPr>
                <w:rFonts w:ascii="Times New Roman" w:hAnsi="Times New Roman" w:cs="Times New Roman"/>
                <w:bCs/>
                <w:lang w:val="sr-Latn-BA"/>
              </w:rPr>
              <w:t>sistemim</w:t>
            </w:r>
            <w:proofErr w:type="spellEnd"/>
            <w:r w:rsidRPr="00806AFA">
              <w:rPr>
                <w:rFonts w:ascii="Times New Roman" w:hAnsi="Times New Roman" w:cs="Times New Roman"/>
                <w:bCs/>
                <w:lang w:val="sr-Latn-BA"/>
              </w:rPr>
              <w:t xml:space="preserve"> i </w:t>
            </w:r>
            <w:proofErr w:type="spellStart"/>
            <w:r w:rsidRPr="00806AFA">
              <w:rPr>
                <w:rFonts w:ascii="Times New Roman" w:hAnsi="Times New Roman" w:cs="Times New Roman"/>
              </w:rPr>
              <w:t>normama</w:t>
            </w:r>
            <w:proofErr w:type="spellEnd"/>
            <w:r w:rsidRPr="00806AFA">
              <w:rPr>
                <w:rFonts w:ascii="Times New Roman" w:hAnsi="Times New Roman" w:cs="Times New Roman"/>
                <w:bCs/>
                <w:lang w:val="sr-Latn-BA"/>
              </w:rPr>
              <w:t xml:space="preserve">. Ugovorni organ dužan je prihvatiti i druge dokaze o ekvivalentnim sistemima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normama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upravljanje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okolišem</w:t>
            </w:r>
            <w:proofErr w:type="spellEnd"/>
            <w:r w:rsidRPr="00806AFA">
              <w:rPr>
                <w:rFonts w:ascii="Times New Roman" w:hAnsi="Times New Roman" w:cs="Times New Roman"/>
                <w:bCs/>
                <w:lang w:val="sr-Latn-BA"/>
              </w:rPr>
              <w:t xml:space="preserve"> od kandidata/ponuđača </w:t>
            </w:r>
            <w:r w:rsidRPr="00806AFA">
              <w:rPr>
                <w:rFonts w:ascii="Times New Roman" w:hAnsi="Times New Roman" w:cs="Times New Roman"/>
                <w:bCs/>
                <w:lang w:val="sr-Latn-BA"/>
              </w:rPr>
              <w:lastRenderedPageBreak/>
              <w:t>koji nemaju pristupa takvim certifikatima.</w:t>
            </w:r>
          </w:p>
          <w:bookmarkEnd w:id="17"/>
          <w:p w14:paraId="5C02170E" w14:textId="77777777" w:rsidR="00806AFA" w:rsidRPr="00806AFA" w:rsidRDefault="00806AFA" w:rsidP="00B45A25">
            <w:pPr>
              <w:jc w:val="both"/>
              <w:rPr>
                <w:rFonts w:ascii="Times New Roman" w:hAnsi="Times New Roman" w:cs="Times New Roman"/>
                <w:bCs/>
                <w:lang w:val="sr-Latn-BA"/>
              </w:rPr>
            </w:pPr>
          </w:p>
          <w:p w14:paraId="573B5BB6" w14:textId="7651A345"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Ako zahtijeva jedan ili više dokumenata kojim kandidat/ponuđač dokazuje tehničku i profesionalnu sposobnost, ugovorni organ dužan je u tenderskoj dokumentaciji jasno i precizno definirati te zahtjeve.</w:t>
            </w:r>
          </w:p>
          <w:p w14:paraId="1B3A36FA" w14:textId="77777777" w:rsidR="00806AFA" w:rsidRPr="00806AFA" w:rsidRDefault="00806AFA" w:rsidP="00B45A25">
            <w:pPr>
              <w:jc w:val="both"/>
              <w:rPr>
                <w:rFonts w:ascii="Times New Roman" w:hAnsi="Times New Roman" w:cs="Times New Roman"/>
                <w:bCs/>
                <w:lang w:val="sr-Latn-BA"/>
              </w:rPr>
            </w:pPr>
          </w:p>
          <w:p w14:paraId="235BD0D7" w14:textId="77777777" w:rsidR="00806AFA" w:rsidRPr="00806AFA" w:rsidRDefault="00806AFA" w:rsidP="00B45A25">
            <w:pPr>
              <w:jc w:val="both"/>
              <w:rPr>
                <w:rFonts w:ascii="Times New Roman" w:hAnsi="Times New Roman" w:cs="Times New Roman"/>
                <w:bCs/>
              </w:rPr>
            </w:pPr>
          </w:p>
          <w:p w14:paraId="14678E8B" w14:textId="77777777" w:rsidR="00806AFA" w:rsidRPr="00806AFA" w:rsidRDefault="00806AFA" w:rsidP="00B45A25">
            <w:pPr>
              <w:jc w:val="both"/>
              <w:rPr>
                <w:rFonts w:ascii="Times New Roman" w:hAnsi="Times New Roman" w:cs="Times New Roman"/>
                <w:bCs/>
              </w:rPr>
            </w:pPr>
            <w:proofErr w:type="spellStart"/>
            <w:r w:rsidRPr="00806AFA">
              <w:rPr>
                <w:rFonts w:ascii="Times New Roman" w:hAnsi="Times New Roman" w:cs="Times New Roman"/>
                <w:bCs/>
              </w:rPr>
              <w:t>Član</w:t>
            </w:r>
            <w:proofErr w:type="spellEnd"/>
            <w:r w:rsidRPr="00806AFA">
              <w:rPr>
                <w:rFonts w:ascii="Times New Roman" w:hAnsi="Times New Roman" w:cs="Times New Roman"/>
                <w:bCs/>
              </w:rPr>
              <w:t xml:space="preserve"> 76.</w:t>
            </w:r>
          </w:p>
          <w:p w14:paraId="63D41414" w14:textId="77777777" w:rsidR="00806AFA" w:rsidRPr="00806AFA" w:rsidRDefault="00806AFA" w:rsidP="00B45A25">
            <w:pPr>
              <w:jc w:val="both"/>
              <w:rPr>
                <w:rFonts w:ascii="Times New Roman" w:hAnsi="Times New Roman" w:cs="Times New Roman"/>
                <w:bCs/>
              </w:rPr>
            </w:pPr>
            <w:bookmarkStart w:id="19" w:name="_Hlk195011699"/>
            <w:r w:rsidRPr="00806AFA">
              <w:rPr>
                <w:rFonts w:ascii="Times New Roman" w:hAnsi="Times New Roman" w:cs="Times New Roman"/>
                <w:bCs/>
              </w:rPr>
              <w:t>(</w:t>
            </w:r>
            <w:proofErr w:type="spellStart"/>
            <w:r w:rsidRPr="00806AFA">
              <w:rPr>
                <w:rFonts w:ascii="Times New Roman" w:hAnsi="Times New Roman" w:cs="Times New Roman"/>
                <w:bCs/>
              </w:rPr>
              <w:t>Tehnička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profesionalna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sposobnost</w:t>
            </w:r>
            <w:proofErr w:type="spellEnd"/>
            <w:r w:rsidRPr="00806AFA">
              <w:rPr>
                <w:rFonts w:ascii="Times New Roman" w:hAnsi="Times New Roman" w:cs="Times New Roman"/>
                <w:bCs/>
              </w:rPr>
              <w:t xml:space="preserve"> u </w:t>
            </w:r>
            <w:proofErr w:type="spellStart"/>
            <w:r w:rsidRPr="00806AFA">
              <w:rPr>
                <w:rFonts w:ascii="Times New Roman" w:hAnsi="Times New Roman" w:cs="Times New Roman"/>
                <w:bCs/>
              </w:rPr>
              <w:t>postupku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nabavke</w:t>
            </w:r>
            <w:proofErr w:type="spellEnd"/>
            <w:r w:rsidRPr="00806AFA">
              <w:rPr>
                <w:rFonts w:ascii="Times New Roman" w:hAnsi="Times New Roman" w:cs="Times New Roman"/>
                <w:bCs/>
              </w:rPr>
              <w:t xml:space="preserve"> robe)</w:t>
            </w:r>
          </w:p>
          <w:bookmarkEnd w:id="19"/>
          <w:p w14:paraId="5A133C33" w14:textId="77777777" w:rsidR="00806AFA" w:rsidRPr="00806AFA" w:rsidRDefault="00806AFA" w:rsidP="00B45A25">
            <w:pPr>
              <w:jc w:val="both"/>
              <w:rPr>
                <w:rFonts w:ascii="Times New Roman" w:hAnsi="Times New Roman" w:cs="Times New Roman"/>
                <w:bCs/>
              </w:rPr>
            </w:pPr>
          </w:p>
          <w:p w14:paraId="2EF950D0"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 postupku javne nabavke robe ugovorni organ može zahtijevati jedan ili više dokaza o tehničkoj i profesionalnoj sposobnosti kandidata/ponuđača, i to:</w:t>
            </w:r>
          </w:p>
          <w:p w14:paraId="2D9DFEB3" w14:textId="77777777" w:rsidR="00806AFA" w:rsidRPr="00806AFA" w:rsidRDefault="00806AFA" w:rsidP="00B45A25">
            <w:pPr>
              <w:numPr>
                <w:ilvl w:val="1"/>
                <w:numId w:val="67"/>
              </w:numPr>
              <w:jc w:val="both"/>
              <w:rPr>
                <w:rFonts w:ascii="Times New Roman" w:hAnsi="Times New Roman" w:cs="Times New Roman"/>
                <w:bCs/>
                <w:lang w:val="sr-Latn-BA"/>
              </w:rPr>
            </w:pPr>
            <w:r w:rsidRPr="00806AFA">
              <w:rPr>
                <w:rFonts w:ascii="Times New Roman" w:hAnsi="Times New Roman" w:cs="Times New Roman"/>
                <w:bCs/>
                <w:lang w:val="sr-Latn-BA"/>
              </w:rPr>
              <w:t xml:space="preserve">spisak izvršenih ugovora u skladu s članom 75. stav (2) ovog zakona, a koji su u vezi s predmetnom nabavkom, za period ne duži od tri </w:t>
            </w:r>
            <w:commentRangeStart w:id="20"/>
            <w:r w:rsidRPr="00806AFA">
              <w:rPr>
                <w:rFonts w:ascii="Times New Roman" w:hAnsi="Times New Roman" w:cs="Times New Roman"/>
                <w:bCs/>
                <w:lang w:val="sr-Latn-BA"/>
              </w:rPr>
              <w:t>godine</w:t>
            </w:r>
            <w:commentRangeEnd w:id="20"/>
            <w:r w:rsidRPr="00806AFA">
              <w:rPr>
                <w:rFonts w:ascii="Times New Roman" w:hAnsi="Times New Roman" w:cs="Times New Roman"/>
              </w:rPr>
              <w:commentReference w:id="20"/>
            </w:r>
            <w:r w:rsidRPr="00806AFA">
              <w:rPr>
                <w:rFonts w:ascii="Times New Roman" w:hAnsi="Times New Roman" w:cs="Times New Roman"/>
                <w:bCs/>
                <w:lang w:val="sr-Latn-BA"/>
              </w:rPr>
              <w:t xml:space="preserve"> ili od datuma registracije, odnosno početka poslovanja, ako je kandidat/ponuđač registriran, odnosno počeo s radom prije manje od tri godine;</w:t>
            </w:r>
          </w:p>
          <w:p w14:paraId="2140E947" w14:textId="77777777" w:rsidR="00806AFA" w:rsidRPr="00806AFA" w:rsidRDefault="00806AFA" w:rsidP="00B45A25">
            <w:pPr>
              <w:numPr>
                <w:ilvl w:val="1"/>
                <w:numId w:val="67"/>
              </w:numPr>
              <w:jc w:val="both"/>
              <w:rPr>
                <w:rFonts w:ascii="Times New Roman" w:hAnsi="Times New Roman" w:cs="Times New Roman"/>
                <w:bCs/>
                <w:lang w:val="sr-Latn-BA"/>
              </w:rPr>
            </w:pPr>
            <w:r w:rsidRPr="00806AFA">
              <w:rPr>
                <w:rFonts w:ascii="Times New Roman" w:hAnsi="Times New Roman" w:cs="Times New Roman"/>
                <w:bCs/>
                <w:lang w:val="sr-Latn-BA"/>
              </w:rPr>
              <w:t>opis tehničke opremljenosti i osposobljenosti kandidata/ponuđača, mjere za osiguranje kvaliteta i njegovu opremljenost i osposobljenost za ispitivanja i istraživanja;</w:t>
            </w:r>
          </w:p>
          <w:p w14:paraId="524210E0" w14:textId="77777777" w:rsidR="00806AFA" w:rsidRPr="00806AFA" w:rsidRDefault="00806AFA" w:rsidP="00B45A25">
            <w:pPr>
              <w:numPr>
                <w:ilvl w:val="1"/>
                <w:numId w:val="67"/>
              </w:numPr>
              <w:jc w:val="both"/>
              <w:rPr>
                <w:rFonts w:ascii="Times New Roman" w:hAnsi="Times New Roman" w:cs="Times New Roman"/>
                <w:bCs/>
                <w:lang w:val="sr-Latn-BA"/>
              </w:rPr>
            </w:pPr>
            <w:r w:rsidRPr="00806AFA">
              <w:rPr>
                <w:rFonts w:ascii="Times New Roman" w:hAnsi="Times New Roman" w:cs="Times New Roman"/>
                <w:bCs/>
                <w:lang w:val="sr-Latn-BA"/>
              </w:rPr>
              <w:t>navode o angažiranom tehničkom osoblju i tehničkim organima, za poslove postavljanja i instalacije robe koja se nabavlja, a za koje se ne može zahtijevati da su zaposleni kod kandidata/ponuđača;</w:t>
            </w:r>
          </w:p>
          <w:p w14:paraId="4B8E312C" w14:textId="77777777" w:rsidR="00806AFA" w:rsidRPr="00806AFA" w:rsidRDefault="00806AFA" w:rsidP="00B45A25">
            <w:pPr>
              <w:numPr>
                <w:ilvl w:val="1"/>
                <w:numId w:val="67"/>
              </w:numPr>
              <w:jc w:val="both"/>
              <w:rPr>
                <w:rFonts w:ascii="Times New Roman" w:hAnsi="Times New Roman" w:cs="Times New Roman"/>
                <w:bCs/>
                <w:lang w:val="sr-Latn-BA"/>
              </w:rPr>
            </w:pPr>
            <w:r w:rsidRPr="00806AFA">
              <w:rPr>
                <w:rFonts w:ascii="Times New Roman" w:hAnsi="Times New Roman" w:cs="Times New Roman"/>
                <w:bCs/>
                <w:lang w:val="sr-Latn-BA"/>
              </w:rPr>
              <w:t>uzorke, opise i/ili fotografije robe koja je predmet isporuke, a čiju je vjerodostojnost kandidat/ponuđač obavezan potvrditi ako to ugovorni organ zahtijeva;</w:t>
            </w:r>
          </w:p>
          <w:p w14:paraId="29014FFC" w14:textId="77777777" w:rsidR="00806AFA" w:rsidRPr="00806AFA" w:rsidRDefault="00806AFA" w:rsidP="00B45A25">
            <w:pPr>
              <w:numPr>
                <w:ilvl w:val="1"/>
                <w:numId w:val="67"/>
              </w:numPr>
              <w:jc w:val="both"/>
              <w:rPr>
                <w:rFonts w:ascii="Times New Roman" w:hAnsi="Times New Roman" w:cs="Times New Roman"/>
                <w:bCs/>
                <w:lang w:val="sr-Latn-BA"/>
              </w:rPr>
            </w:pPr>
            <w:r w:rsidRPr="00806AFA">
              <w:rPr>
                <w:rFonts w:ascii="Times New Roman" w:hAnsi="Times New Roman" w:cs="Times New Roman"/>
                <w:bCs/>
                <w:lang w:val="sr-Latn-BA"/>
              </w:rPr>
              <w:t>uvjerenje koje izdaje nadležna institucija ili agencija za kontrolu kvaliteta, a kojim se potvrđuje da na odgovarajući način tačno označena roba odgovara određenim specifikacijama ili normama;</w:t>
            </w:r>
          </w:p>
          <w:p w14:paraId="326638B6" w14:textId="77777777" w:rsidR="00806AFA" w:rsidRPr="00806AFA" w:rsidRDefault="00806AFA" w:rsidP="00B45A25">
            <w:pPr>
              <w:numPr>
                <w:ilvl w:val="1"/>
                <w:numId w:val="67"/>
              </w:numPr>
              <w:jc w:val="both"/>
              <w:rPr>
                <w:rFonts w:ascii="Times New Roman" w:hAnsi="Times New Roman" w:cs="Times New Roman"/>
                <w:bCs/>
                <w:lang w:val="sr-Latn-BA"/>
              </w:rPr>
            </w:pPr>
            <w:r w:rsidRPr="00806AFA">
              <w:rPr>
                <w:rFonts w:ascii="Times New Roman" w:hAnsi="Times New Roman" w:cs="Times New Roman"/>
                <w:bCs/>
                <w:lang w:val="sr-Latn-BA"/>
              </w:rPr>
              <w:t xml:space="preserve">potvrdu kandidata/ponuđača o prihvatanju postupka kontrole robe složenije vrste ili robe koja izuzetno treba služiti nekoj posebnoj svrsi, koju provodi ugovorni </w:t>
            </w:r>
            <w:r w:rsidRPr="00806AFA">
              <w:rPr>
                <w:rFonts w:ascii="Times New Roman" w:hAnsi="Times New Roman" w:cs="Times New Roman"/>
                <w:bCs/>
                <w:lang w:val="sr-Latn-BA"/>
              </w:rPr>
              <w:lastRenderedPageBreak/>
              <w:t>organ ili u njegovo ime nadležni organ zemlje sjedišta privrednog subjekta, a koja se odnosi na proizvodne kapacitete privrednog subjekta i, ako je potrebno, na način izrade studija i istraživanja, te mjere za kontrolu kvaliteta koje koristi privredni subjekat.</w:t>
            </w:r>
          </w:p>
          <w:p w14:paraId="169A6082" w14:textId="77777777" w:rsidR="00806AFA" w:rsidRPr="00806AFA" w:rsidRDefault="00806AFA" w:rsidP="00B45A25">
            <w:pPr>
              <w:jc w:val="both"/>
              <w:rPr>
                <w:rFonts w:ascii="Times New Roman" w:hAnsi="Times New Roman" w:cs="Times New Roman"/>
                <w:bCs/>
              </w:rPr>
            </w:pPr>
          </w:p>
          <w:p w14:paraId="3B750C28" w14:textId="77777777" w:rsidR="00806AFA" w:rsidRPr="00806AFA" w:rsidRDefault="00806AFA" w:rsidP="00B45A25">
            <w:pPr>
              <w:jc w:val="both"/>
              <w:rPr>
                <w:rFonts w:ascii="Times New Roman" w:hAnsi="Times New Roman" w:cs="Times New Roman"/>
                <w:bCs/>
              </w:rPr>
            </w:pPr>
          </w:p>
          <w:p w14:paraId="14602576" w14:textId="77777777" w:rsidR="00806AFA" w:rsidRPr="00806AFA" w:rsidRDefault="00806AFA" w:rsidP="00B45A25">
            <w:pPr>
              <w:jc w:val="both"/>
              <w:rPr>
                <w:rFonts w:ascii="Times New Roman" w:hAnsi="Times New Roman" w:cs="Times New Roman"/>
                <w:bCs/>
                <w:lang w:val="sr-Latn-BA"/>
              </w:rPr>
            </w:pPr>
            <w:proofErr w:type="spellStart"/>
            <w:r w:rsidRPr="00806AFA">
              <w:rPr>
                <w:rFonts w:ascii="Times New Roman" w:hAnsi="Times New Roman" w:cs="Times New Roman"/>
                <w:bCs/>
              </w:rPr>
              <w:t>Član</w:t>
            </w:r>
            <w:proofErr w:type="spellEnd"/>
            <w:r w:rsidRPr="00806AFA">
              <w:rPr>
                <w:rFonts w:ascii="Times New Roman" w:hAnsi="Times New Roman" w:cs="Times New Roman"/>
                <w:bCs/>
              </w:rPr>
              <w:t xml:space="preserve"> 77.</w:t>
            </w:r>
          </w:p>
          <w:p w14:paraId="4789EBEB" w14:textId="77777777" w:rsidR="00806AFA" w:rsidRPr="00806AFA" w:rsidRDefault="00806AFA" w:rsidP="00B45A25">
            <w:pPr>
              <w:jc w:val="both"/>
              <w:rPr>
                <w:rFonts w:ascii="Times New Roman" w:hAnsi="Times New Roman" w:cs="Times New Roman"/>
                <w:bCs/>
              </w:rPr>
            </w:pPr>
            <w:bookmarkStart w:id="21" w:name="_Hlk195011708"/>
            <w:r w:rsidRPr="00806AFA">
              <w:rPr>
                <w:rFonts w:ascii="Times New Roman" w:hAnsi="Times New Roman" w:cs="Times New Roman"/>
                <w:bCs/>
              </w:rPr>
              <w:t>(</w:t>
            </w:r>
            <w:proofErr w:type="spellStart"/>
            <w:r w:rsidRPr="00806AFA">
              <w:rPr>
                <w:rFonts w:ascii="Times New Roman" w:hAnsi="Times New Roman" w:cs="Times New Roman"/>
                <w:bCs/>
              </w:rPr>
              <w:t>Tehnička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profesionalna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sposobnost</w:t>
            </w:r>
            <w:proofErr w:type="spellEnd"/>
            <w:r w:rsidRPr="00806AFA">
              <w:rPr>
                <w:rFonts w:ascii="Times New Roman" w:hAnsi="Times New Roman" w:cs="Times New Roman"/>
                <w:bCs/>
              </w:rPr>
              <w:t xml:space="preserve"> u </w:t>
            </w:r>
            <w:proofErr w:type="spellStart"/>
            <w:r w:rsidRPr="00806AFA">
              <w:rPr>
                <w:rFonts w:ascii="Times New Roman" w:hAnsi="Times New Roman" w:cs="Times New Roman"/>
                <w:bCs/>
              </w:rPr>
              <w:t>postupku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nabavke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usluga</w:t>
            </w:r>
            <w:proofErr w:type="spellEnd"/>
            <w:r w:rsidRPr="00806AFA">
              <w:rPr>
                <w:rFonts w:ascii="Times New Roman" w:hAnsi="Times New Roman" w:cs="Times New Roman"/>
                <w:bCs/>
              </w:rPr>
              <w:t>)</w:t>
            </w:r>
          </w:p>
          <w:bookmarkEnd w:id="21"/>
          <w:p w14:paraId="112C7E3A" w14:textId="77777777" w:rsidR="00806AFA" w:rsidRPr="00806AFA" w:rsidRDefault="00806AFA" w:rsidP="00B45A25">
            <w:pPr>
              <w:jc w:val="both"/>
              <w:rPr>
                <w:rFonts w:ascii="Times New Roman" w:hAnsi="Times New Roman" w:cs="Times New Roman"/>
                <w:bCs/>
              </w:rPr>
            </w:pPr>
          </w:p>
          <w:p w14:paraId="72F3211A" w14:textId="77777777" w:rsidR="00806AFA" w:rsidRPr="00806AFA" w:rsidRDefault="00806AFA" w:rsidP="00B45A25">
            <w:pPr>
              <w:numPr>
                <w:ilvl w:val="1"/>
                <w:numId w:val="63"/>
              </w:numPr>
              <w:jc w:val="both"/>
              <w:rPr>
                <w:rFonts w:ascii="Times New Roman" w:hAnsi="Times New Roman" w:cs="Times New Roman"/>
                <w:bCs/>
                <w:lang w:val="sr-Latn-BA"/>
              </w:rPr>
            </w:pPr>
            <w:r w:rsidRPr="00806AFA">
              <w:rPr>
                <w:rFonts w:ascii="Times New Roman" w:hAnsi="Times New Roman" w:cs="Times New Roman"/>
                <w:bCs/>
                <w:lang w:val="sr-Latn-BA"/>
              </w:rPr>
              <w:t>U postupku  javne nabavke usluga ugovorni organ može zahtijevati jedan ili više dokaza o tehničkoj i profesionalnoj sposobnosti kandidata/ponuđača, i to:</w:t>
            </w:r>
          </w:p>
          <w:p w14:paraId="7449DED3" w14:textId="77777777"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 xml:space="preserve">spisak izvršenih ugovora u skladu s članom 75. stav (2) ovog zakona, a koji su u vezi s predmetnom nabavkom, za period ne duži od tri </w:t>
            </w:r>
            <w:commentRangeStart w:id="22"/>
            <w:r w:rsidRPr="00806AFA">
              <w:rPr>
                <w:rFonts w:ascii="Times New Roman" w:hAnsi="Times New Roman" w:cs="Times New Roman"/>
                <w:bCs/>
                <w:lang w:val="sr-Latn-BA"/>
              </w:rPr>
              <w:t>godine</w:t>
            </w:r>
            <w:commentRangeEnd w:id="22"/>
            <w:r w:rsidRPr="00806AFA">
              <w:rPr>
                <w:rFonts w:ascii="Times New Roman" w:hAnsi="Times New Roman" w:cs="Times New Roman"/>
              </w:rPr>
              <w:commentReference w:id="22"/>
            </w:r>
            <w:r w:rsidRPr="00806AFA">
              <w:rPr>
                <w:rFonts w:ascii="Times New Roman" w:hAnsi="Times New Roman" w:cs="Times New Roman"/>
                <w:bCs/>
                <w:lang w:val="sr-Latn-BA"/>
              </w:rPr>
              <w:t xml:space="preserve"> ili od datuma registracije, odnosno početka poslovanja, ako je kandidat/ponuđač registriran, odnosno počeo s radom prije manje od tri godine;</w:t>
            </w:r>
          </w:p>
          <w:p w14:paraId="50F63292" w14:textId="77777777"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obrazovne i profesionalne kvalifikacije pružaoca usluga i/ili kvalifikacije njegovog rukovodećeg osoblja, i naročito kvalifikacije licâ koja su odgovorna za pružanje konkretnih usluga;</w:t>
            </w:r>
          </w:p>
          <w:p w14:paraId="0FFEF6DD" w14:textId="77777777"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izjavu o angažiranom tehničkom osoblju ili tehničkim organima, a za koje se ne može zahtijevati da su zaposleni kod kandidata/ponuđača;</w:t>
            </w:r>
          </w:p>
          <w:p w14:paraId="43513E5F" w14:textId="77777777"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izjavu pružaoca usluga o prosječnom godišnjem broju zaposlenih i o broju rukovodećeg osoblja u posljednje tri godine;</w:t>
            </w:r>
          </w:p>
          <w:p w14:paraId="1ED2A44C" w14:textId="77777777"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izjavu o tehničkoj opremljenosti i osposobljenosti i mjerama kojima raspolaže pružalac usluga za izvršenje konkretnih usluga i osiguranje kvaliteta;</w:t>
            </w:r>
          </w:p>
          <w:p w14:paraId="11F5ACA9" w14:textId="77777777"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 xml:space="preserve">potvrdu kandidata/ponuđača o prihvatanju postupka kontrole usluga složenije vrste ili usluge </w:t>
            </w:r>
            <w:r w:rsidRPr="00806AFA">
              <w:rPr>
                <w:rFonts w:ascii="Times New Roman" w:hAnsi="Times New Roman" w:cs="Times New Roman"/>
                <w:bCs/>
                <w:lang w:val="sr-Latn-BA"/>
              </w:rPr>
              <w:lastRenderedPageBreak/>
              <w:t>koja izuzetno treba služiti nekoj posebnoj svrsi, koju provodi ugovorni organ ili u njegovo ime nadležni organ zemlje sjedišta privrednog subjekta, a koja se odnosi na proizvodne kapacitete privrednog subjekta i, ako je potrebno, na način izrade studija i istraživanja, te mjere za kontrolu kvaliteta koje koristi privredni subjekat;</w:t>
            </w:r>
          </w:p>
          <w:p w14:paraId="18ED99F3" w14:textId="34F1917E"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izjavu kandidata/ponuđača da prihvata preduzimanje mjera za upravljanje zaštitom okoline i mjera energetske efikasnosti koje će privredni subjekat primjenjivati prilikom pružanja usluga.</w:t>
            </w:r>
          </w:p>
          <w:p w14:paraId="6E37CED9" w14:textId="77777777" w:rsidR="00806AFA" w:rsidRPr="00806AFA" w:rsidRDefault="00806AFA" w:rsidP="00B45A25">
            <w:pPr>
              <w:jc w:val="both"/>
              <w:rPr>
                <w:rFonts w:ascii="Times New Roman" w:hAnsi="Times New Roman" w:cs="Times New Roman"/>
                <w:bCs/>
                <w:lang w:val="sr-Latn-BA"/>
              </w:rPr>
            </w:pPr>
          </w:p>
          <w:p w14:paraId="6E075749" w14:textId="77777777" w:rsidR="00806AFA" w:rsidRPr="00806AFA" w:rsidRDefault="00806AFA" w:rsidP="00B45A25">
            <w:pPr>
              <w:numPr>
                <w:ilvl w:val="1"/>
                <w:numId w:val="63"/>
              </w:numPr>
              <w:jc w:val="both"/>
              <w:rPr>
                <w:rFonts w:ascii="Times New Roman" w:hAnsi="Times New Roman" w:cs="Times New Roman"/>
                <w:bCs/>
                <w:lang w:val="sr-Latn-BA"/>
              </w:rPr>
            </w:pPr>
            <w:r w:rsidRPr="00806AFA">
              <w:rPr>
                <w:rFonts w:ascii="Times New Roman" w:hAnsi="Times New Roman" w:cs="Times New Roman"/>
                <w:bCs/>
                <w:lang w:val="hr-BA"/>
              </w:rPr>
              <w:t xml:space="preserve">U slučaju ograničenog postupka, pregovaračkog postupka s objavom obavještenja, pregovaračkog postupka bez objave obavještenja o nabavci i takmičarskom dijalogu dokumenti navedeni u stavu (1) </w:t>
            </w:r>
            <w:proofErr w:type="spellStart"/>
            <w:r w:rsidRPr="00806AFA">
              <w:rPr>
                <w:rFonts w:ascii="Times New Roman" w:hAnsi="Times New Roman" w:cs="Times New Roman"/>
                <w:bCs/>
                <w:lang w:val="hr-BA"/>
              </w:rPr>
              <w:t>tač</w:t>
            </w:r>
            <w:proofErr w:type="spellEnd"/>
            <w:r w:rsidRPr="00806AFA">
              <w:rPr>
                <w:rFonts w:ascii="Times New Roman" w:hAnsi="Times New Roman" w:cs="Times New Roman"/>
                <w:bCs/>
                <w:lang w:val="hr-BA"/>
              </w:rPr>
              <w:t>. c), d), e) i f) ovog člana dostavljaju se kao obične kopije zajedno sa izjavom koju ovjerava kandidat/ponuđač, u formi i na način koji propisuje Agencija podzakonskim aktom koji donosi Vijeće ministara BiH, najkasnije u roku od tri mjeseca od stupanja na snagu ovog zakona.</w:t>
            </w:r>
          </w:p>
          <w:p w14:paraId="2AAC807C" w14:textId="77777777" w:rsidR="00806AFA" w:rsidRPr="00806AFA" w:rsidRDefault="00806AFA" w:rsidP="00B45A25">
            <w:pPr>
              <w:jc w:val="both"/>
              <w:rPr>
                <w:rFonts w:ascii="Times New Roman" w:hAnsi="Times New Roman" w:cs="Times New Roman"/>
                <w:bCs/>
              </w:rPr>
            </w:pPr>
          </w:p>
          <w:p w14:paraId="36C9DD5B" w14:textId="77777777" w:rsidR="00806AFA" w:rsidRPr="00806AFA" w:rsidRDefault="00806AFA" w:rsidP="00B45A25">
            <w:pPr>
              <w:jc w:val="both"/>
              <w:rPr>
                <w:rFonts w:ascii="Times New Roman" w:hAnsi="Times New Roman" w:cs="Times New Roman"/>
                <w:bCs/>
              </w:rPr>
            </w:pPr>
          </w:p>
          <w:p w14:paraId="793DAA65" w14:textId="77777777" w:rsidR="00806AFA" w:rsidRPr="00806AFA" w:rsidRDefault="00806AFA" w:rsidP="00B45A25">
            <w:pPr>
              <w:jc w:val="both"/>
              <w:rPr>
                <w:rFonts w:ascii="Times New Roman" w:hAnsi="Times New Roman" w:cs="Times New Roman"/>
                <w:bCs/>
              </w:rPr>
            </w:pPr>
            <w:proofErr w:type="spellStart"/>
            <w:r w:rsidRPr="00806AFA">
              <w:rPr>
                <w:rFonts w:ascii="Times New Roman" w:hAnsi="Times New Roman" w:cs="Times New Roman"/>
                <w:bCs/>
              </w:rPr>
              <w:t>Član</w:t>
            </w:r>
            <w:proofErr w:type="spellEnd"/>
            <w:r w:rsidRPr="00806AFA">
              <w:rPr>
                <w:rFonts w:ascii="Times New Roman" w:hAnsi="Times New Roman" w:cs="Times New Roman"/>
                <w:bCs/>
              </w:rPr>
              <w:t xml:space="preserve"> 78.</w:t>
            </w:r>
          </w:p>
          <w:p w14:paraId="4DBEE9B0" w14:textId="77777777" w:rsidR="00806AFA" w:rsidRPr="00806AFA" w:rsidRDefault="00806AFA" w:rsidP="00B45A25">
            <w:pPr>
              <w:jc w:val="both"/>
              <w:rPr>
                <w:rFonts w:ascii="Times New Roman" w:hAnsi="Times New Roman" w:cs="Times New Roman"/>
                <w:bCs/>
              </w:rPr>
            </w:pPr>
            <w:bookmarkStart w:id="23" w:name="_Hlk195011718"/>
            <w:r w:rsidRPr="00806AFA">
              <w:rPr>
                <w:rFonts w:ascii="Times New Roman" w:hAnsi="Times New Roman" w:cs="Times New Roman"/>
                <w:bCs/>
              </w:rPr>
              <w:t>(</w:t>
            </w:r>
            <w:proofErr w:type="spellStart"/>
            <w:r w:rsidRPr="00806AFA">
              <w:rPr>
                <w:rFonts w:ascii="Times New Roman" w:hAnsi="Times New Roman" w:cs="Times New Roman"/>
                <w:bCs/>
              </w:rPr>
              <w:t>Tehnička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profesionalna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sposobnost</w:t>
            </w:r>
            <w:proofErr w:type="spellEnd"/>
            <w:r w:rsidRPr="00806AFA">
              <w:rPr>
                <w:rFonts w:ascii="Times New Roman" w:hAnsi="Times New Roman" w:cs="Times New Roman"/>
                <w:bCs/>
              </w:rPr>
              <w:t xml:space="preserve"> u </w:t>
            </w:r>
            <w:proofErr w:type="spellStart"/>
            <w:r w:rsidRPr="00806AFA">
              <w:rPr>
                <w:rFonts w:ascii="Times New Roman" w:hAnsi="Times New Roman" w:cs="Times New Roman"/>
                <w:bCs/>
              </w:rPr>
              <w:t>postupku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nabavke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radova</w:t>
            </w:r>
            <w:proofErr w:type="spellEnd"/>
            <w:r w:rsidRPr="00806AFA">
              <w:rPr>
                <w:rFonts w:ascii="Times New Roman" w:hAnsi="Times New Roman" w:cs="Times New Roman"/>
                <w:bCs/>
              </w:rPr>
              <w:t>)</w:t>
            </w:r>
          </w:p>
          <w:bookmarkEnd w:id="23"/>
          <w:p w14:paraId="3017EEAA" w14:textId="77777777" w:rsidR="00806AFA" w:rsidRPr="00806AFA" w:rsidRDefault="00806AFA" w:rsidP="00B45A25">
            <w:pPr>
              <w:jc w:val="both"/>
              <w:rPr>
                <w:rFonts w:ascii="Times New Roman" w:hAnsi="Times New Roman" w:cs="Times New Roman"/>
                <w:bCs/>
              </w:rPr>
            </w:pPr>
          </w:p>
          <w:p w14:paraId="212BAE8D" w14:textId="77777777" w:rsidR="00806AFA" w:rsidRPr="00806AFA" w:rsidRDefault="00806AFA" w:rsidP="00B45A25">
            <w:pPr>
              <w:numPr>
                <w:ilvl w:val="2"/>
                <w:numId w:val="68"/>
              </w:numPr>
              <w:jc w:val="both"/>
              <w:rPr>
                <w:rFonts w:ascii="Times New Roman" w:hAnsi="Times New Roman" w:cs="Times New Roman"/>
                <w:bCs/>
                <w:lang w:val="sr-Latn-BA"/>
              </w:rPr>
            </w:pPr>
            <w:r w:rsidRPr="00806AFA">
              <w:rPr>
                <w:rFonts w:ascii="Times New Roman" w:hAnsi="Times New Roman" w:cs="Times New Roman"/>
                <w:bCs/>
                <w:lang w:val="sr-Latn-BA"/>
              </w:rPr>
              <w:t>U postupku javne nabavke radova ugovorni organ može zahtijevati jedan ili više dokaza o tehničkoj i profesionalnoj sposobnosti kandidata/ponuđača, i to:</w:t>
            </w:r>
          </w:p>
          <w:p w14:paraId="23D412F1" w14:textId="77777777" w:rsidR="00806AFA" w:rsidRPr="00806AFA" w:rsidRDefault="00806AFA" w:rsidP="00B45A25">
            <w:pPr>
              <w:numPr>
                <w:ilvl w:val="0"/>
                <w:numId w:val="29"/>
              </w:numPr>
              <w:jc w:val="both"/>
              <w:rPr>
                <w:rFonts w:ascii="Times New Roman" w:hAnsi="Times New Roman" w:cs="Times New Roman"/>
                <w:bCs/>
                <w:lang w:val="sr-Latn-BA"/>
              </w:rPr>
            </w:pPr>
            <w:r w:rsidRPr="00806AFA">
              <w:rPr>
                <w:rFonts w:ascii="Times New Roman" w:hAnsi="Times New Roman" w:cs="Times New Roman"/>
                <w:bCs/>
                <w:lang w:val="sr-Latn-BA"/>
              </w:rPr>
              <w:t xml:space="preserve">spisak izvršenih ugovora u skladu s članom 75. stav (2) ovog zakona, a koji su u vezi s predmetnom nabavkom, za period ne duži </w:t>
            </w:r>
            <w:r w:rsidRPr="00806AFA">
              <w:rPr>
                <w:rFonts w:ascii="Times New Roman" w:hAnsi="Times New Roman" w:cs="Times New Roman"/>
                <w:bCs/>
                <w:lang w:val="sr-Latn-BA"/>
              </w:rPr>
              <w:lastRenderedPageBreak/>
              <w:t xml:space="preserve">od pet </w:t>
            </w:r>
            <w:commentRangeStart w:id="24"/>
            <w:r w:rsidRPr="00806AFA">
              <w:rPr>
                <w:rFonts w:ascii="Times New Roman" w:hAnsi="Times New Roman" w:cs="Times New Roman"/>
                <w:bCs/>
                <w:lang w:val="sr-Latn-BA"/>
              </w:rPr>
              <w:t>godina</w:t>
            </w:r>
            <w:commentRangeEnd w:id="24"/>
            <w:r w:rsidRPr="00806AFA">
              <w:rPr>
                <w:rFonts w:ascii="Times New Roman" w:hAnsi="Times New Roman" w:cs="Times New Roman"/>
              </w:rPr>
              <w:commentReference w:id="24"/>
            </w:r>
            <w:r w:rsidRPr="00806AFA">
              <w:rPr>
                <w:rFonts w:ascii="Times New Roman" w:hAnsi="Times New Roman" w:cs="Times New Roman"/>
                <w:bCs/>
                <w:lang w:val="sr-Latn-BA"/>
              </w:rPr>
              <w:t xml:space="preserve"> ili od datuma registracije, odnosno početka poslovanja, ako je kandidat/ponuđač registriran, odnosno počeo s radom prije manje od pet godina;</w:t>
            </w:r>
          </w:p>
          <w:p w14:paraId="19E7787A" w14:textId="77777777" w:rsidR="00806AFA" w:rsidRPr="00806AFA" w:rsidRDefault="00806AFA" w:rsidP="00B45A25">
            <w:pPr>
              <w:numPr>
                <w:ilvl w:val="0"/>
                <w:numId w:val="29"/>
              </w:numPr>
              <w:jc w:val="both"/>
              <w:rPr>
                <w:rFonts w:ascii="Times New Roman" w:hAnsi="Times New Roman" w:cs="Times New Roman"/>
                <w:bCs/>
                <w:lang w:val="sr-Latn-BA"/>
              </w:rPr>
            </w:pPr>
            <w:r w:rsidRPr="00806AFA">
              <w:rPr>
                <w:rFonts w:ascii="Times New Roman" w:hAnsi="Times New Roman" w:cs="Times New Roman"/>
                <w:bCs/>
                <w:lang w:val="sr-Latn-BA"/>
              </w:rPr>
              <w:t>obrazovne i profesionalne kvalifikacije izvođača radova i/ili kvalifikacije njegovog rukovodećeg osoblja, i naročito kvalifikacije licâ koja su odgovorna za izvođenje konkretnih radova;</w:t>
            </w:r>
          </w:p>
          <w:p w14:paraId="60059A63" w14:textId="77777777" w:rsidR="00806AFA" w:rsidRPr="00806AFA" w:rsidRDefault="00806AFA" w:rsidP="00B45A25">
            <w:pPr>
              <w:numPr>
                <w:ilvl w:val="0"/>
                <w:numId w:val="29"/>
              </w:numPr>
              <w:jc w:val="both"/>
              <w:rPr>
                <w:rFonts w:ascii="Times New Roman" w:hAnsi="Times New Roman" w:cs="Times New Roman"/>
                <w:bCs/>
                <w:lang w:val="sr-Latn-BA"/>
              </w:rPr>
            </w:pPr>
            <w:r w:rsidRPr="00806AFA">
              <w:rPr>
                <w:rFonts w:ascii="Times New Roman" w:hAnsi="Times New Roman" w:cs="Times New Roman"/>
                <w:bCs/>
                <w:lang w:val="sr-Latn-BA"/>
              </w:rPr>
              <w:t>izjavu o angažiranom tehničkom osoblju ili tehničkim organima, naročito onom osoblju koje je angažirano za poslove nadzora i kontrole kvaliteta, a za koje se ne može zahtijevati da su zaposleni kod kandidata/ponuđača;</w:t>
            </w:r>
          </w:p>
          <w:p w14:paraId="5200BF66" w14:textId="77777777" w:rsidR="00806AFA" w:rsidRPr="00806AFA" w:rsidRDefault="00806AFA" w:rsidP="00B45A25">
            <w:pPr>
              <w:numPr>
                <w:ilvl w:val="0"/>
                <w:numId w:val="29"/>
              </w:numPr>
              <w:jc w:val="both"/>
              <w:rPr>
                <w:rFonts w:ascii="Times New Roman" w:hAnsi="Times New Roman" w:cs="Times New Roman"/>
                <w:bCs/>
                <w:lang w:val="sr-Latn-BA"/>
              </w:rPr>
            </w:pPr>
            <w:r w:rsidRPr="00806AFA">
              <w:rPr>
                <w:rFonts w:ascii="Times New Roman" w:hAnsi="Times New Roman" w:cs="Times New Roman"/>
                <w:bCs/>
                <w:lang w:val="sr-Latn-BA"/>
              </w:rPr>
              <w:t>izjavu izvođača radova o prosječnom godišnjem broju zaposlenih i broju rukovodećeg osoblja u posljednje tri godine;</w:t>
            </w:r>
          </w:p>
          <w:p w14:paraId="01BB9A6E" w14:textId="77777777" w:rsidR="00806AFA" w:rsidRPr="00806AFA" w:rsidRDefault="00806AFA" w:rsidP="00B45A25">
            <w:pPr>
              <w:numPr>
                <w:ilvl w:val="0"/>
                <w:numId w:val="29"/>
              </w:numPr>
              <w:jc w:val="both"/>
              <w:rPr>
                <w:rFonts w:ascii="Times New Roman" w:hAnsi="Times New Roman" w:cs="Times New Roman"/>
                <w:bCs/>
                <w:lang w:val="sr-Latn-BA"/>
              </w:rPr>
            </w:pPr>
            <w:r w:rsidRPr="00806AFA">
              <w:rPr>
                <w:rFonts w:ascii="Times New Roman" w:hAnsi="Times New Roman" w:cs="Times New Roman"/>
                <w:bCs/>
                <w:lang w:val="sr-Latn-BA"/>
              </w:rPr>
              <w:t>potvrdu o građevinskim mašinama i tehničkoj opremi kojom izvođač raspolaže u svrhu izvršenja ugovora;</w:t>
            </w:r>
          </w:p>
          <w:p w14:paraId="1520106E" w14:textId="77777777" w:rsidR="00806AFA" w:rsidRPr="00806AFA" w:rsidRDefault="00806AFA" w:rsidP="00B45A25">
            <w:pPr>
              <w:numPr>
                <w:ilvl w:val="0"/>
                <w:numId w:val="29"/>
              </w:numPr>
              <w:jc w:val="both"/>
              <w:rPr>
                <w:rFonts w:ascii="Times New Roman" w:hAnsi="Times New Roman" w:cs="Times New Roman"/>
                <w:bCs/>
                <w:lang w:val="sr-Latn-BA"/>
              </w:rPr>
            </w:pPr>
            <w:r w:rsidRPr="00806AFA">
              <w:rPr>
                <w:rFonts w:ascii="Times New Roman" w:hAnsi="Times New Roman" w:cs="Times New Roman"/>
                <w:bCs/>
                <w:lang w:val="sr-Latn-BA"/>
              </w:rPr>
              <w:t>izjavu kandidata/ponuđača da prihvata preduzimanje mjera upravljanja zaštitom okoline i mjera energetske efikasnosti koje će privredni subjekat primjenjivati prilikom izvođenja radova.</w:t>
            </w:r>
          </w:p>
          <w:p w14:paraId="0A2314B9" w14:textId="77777777" w:rsidR="00806AFA" w:rsidRPr="00806AFA" w:rsidRDefault="00806AFA" w:rsidP="00B45A25">
            <w:pPr>
              <w:numPr>
                <w:ilvl w:val="2"/>
                <w:numId w:val="68"/>
              </w:numPr>
              <w:jc w:val="both"/>
              <w:rPr>
                <w:rFonts w:ascii="Times New Roman" w:hAnsi="Times New Roman" w:cs="Times New Roman"/>
                <w:bCs/>
                <w:lang w:val="hr-BA"/>
              </w:rPr>
            </w:pPr>
            <w:r w:rsidRPr="00806AFA">
              <w:rPr>
                <w:rFonts w:ascii="Times New Roman" w:hAnsi="Times New Roman" w:cs="Times New Roman"/>
                <w:bCs/>
                <w:lang w:val="hr-BA"/>
              </w:rPr>
              <w:t xml:space="preserve">U slučaju ograničenog postupka, pregovaračkog postupka s objavom obavještenja, pregovaračkog postupka bez objave obavještenja o nabavci i takmičarskom dijalogu dokumenti navedeni u stavu (1) </w:t>
            </w:r>
            <w:proofErr w:type="spellStart"/>
            <w:r w:rsidRPr="00806AFA">
              <w:rPr>
                <w:rFonts w:ascii="Times New Roman" w:hAnsi="Times New Roman" w:cs="Times New Roman"/>
                <w:bCs/>
                <w:lang w:val="hr-BA"/>
              </w:rPr>
              <w:t>tač</w:t>
            </w:r>
            <w:proofErr w:type="spellEnd"/>
            <w:r w:rsidRPr="00806AFA">
              <w:rPr>
                <w:rFonts w:ascii="Times New Roman" w:hAnsi="Times New Roman" w:cs="Times New Roman"/>
                <w:bCs/>
                <w:lang w:val="hr-BA"/>
              </w:rPr>
              <w:t>. c), d) i f) ovog člana dostavljaju se kao obične kopije zajedno sa izjavom koju ovjerava kandidat/ponuđač, u formi  i na način koji propisuje Agencija podzakonskim aktom koji donosi Vijeće ministara BiH, najkasnije u roku od tri mjeseca od stupanja na snagu ovog zakona.</w:t>
            </w:r>
          </w:p>
          <w:p w14:paraId="7EDEAFA1" w14:textId="77777777" w:rsidR="00806AFA" w:rsidRPr="00806AFA" w:rsidRDefault="00806AFA" w:rsidP="00B45A25">
            <w:pPr>
              <w:jc w:val="both"/>
              <w:rPr>
                <w:rFonts w:ascii="Times New Roman" w:hAnsi="Times New Roman" w:cs="Times New Roman"/>
                <w:bCs/>
                <w:lang w:val="sr-Latn-BA"/>
              </w:rPr>
            </w:pPr>
          </w:p>
          <w:p w14:paraId="4004BD0F" w14:textId="77777777" w:rsidR="00806AFA" w:rsidRPr="00806AFA" w:rsidRDefault="00806AFA" w:rsidP="00B45A25">
            <w:pPr>
              <w:jc w:val="both"/>
              <w:rPr>
                <w:rFonts w:ascii="Times New Roman" w:hAnsi="Times New Roman" w:cs="Times New Roman"/>
                <w:bCs/>
                <w:lang w:val="sr-Latn-BA"/>
              </w:rPr>
            </w:pPr>
          </w:p>
          <w:p w14:paraId="10D5AECF"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79.</w:t>
            </w:r>
            <w:r w:rsidRPr="00806AFA">
              <w:rPr>
                <w:rFonts w:ascii="Times New Roman" w:hAnsi="Times New Roman" w:cs="Times New Roman"/>
                <w:bCs/>
                <w:lang w:val="sr-Latn-BA"/>
              </w:rPr>
              <w:br/>
              <w:t>(Diskvalifikacija po osnovu sukoba interesa ili korupcije)</w:t>
            </w:r>
          </w:p>
          <w:p w14:paraId="70A0042D" w14:textId="77777777" w:rsidR="00806AFA" w:rsidRPr="00806AFA" w:rsidRDefault="00806AFA" w:rsidP="00B45A25">
            <w:pPr>
              <w:jc w:val="both"/>
              <w:rPr>
                <w:rFonts w:ascii="Times New Roman" w:hAnsi="Times New Roman" w:cs="Times New Roman"/>
                <w:bCs/>
                <w:lang w:val="sr-Latn-BA"/>
              </w:rPr>
            </w:pPr>
          </w:p>
          <w:p w14:paraId="45CD2F67"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Ugovorni organ preduzima odgovarajuće mjere kako bi efikasno spriječio, prepoznao i uklonio sukobe interesa u vezi s postupkom javne nabavke, a radi izbjegavanja narušavanja tržišnog natjecanja i osiguranja jednakog postupanja prema svim privrednim subjektima.</w:t>
            </w:r>
          </w:p>
          <w:p w14:paraId="6BA06266" w14:textId="77777777" w:rsidR="00806AFA" w:rsidRPr="00806AFA" w:rsidRDefault="00806AFA" w:rsidP="00B45A25">
            <w:pPr>
              <w:jc w:val="both"/>
              <w:rPr>
                <w:rFonts w:ascii="Times New Roman" w:hAnsi="Times New Roman" w:cs="Times New Roman"/>
                <w:bCs/>
                <w:lang w:val="sr-Latn-BA"/>
              </w:rPr>
            </w:pPr>
          </w:p>
          <w:p w14:paraId="02EBD70C"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 xml:space="preserve">Sukob interesa između ugovornog organa i privrednog subjekta obuhvata situacije kada predstavnici ugovornog organa, koji su uključeni u provedbu postupka javne nabavke ili mogu </w:t>
            </w:r>
            <w:proofErr w:type="spellStart"/>
            <w:r w:rsidRPr="00806AFA">
              <w:rPr>
                <w:rFonts w:ascii="Times New Roman" w:hAnsi="Times New Roman" w:cs="Times New Roman"/>
                <w:bCs/>
                <w:lang w:val="sr-Latn-BA"/>
              </w:rPr>
              <w:t>utjecati</w:t>
            </w:r>
            <w:proofErr w:type="spellEnd"/>
            <w:r w:rsidRPr="00806AFA">
              <w:rPr>
                <w:rFonts w:ascii="Times New Roman" w:hAnsi="Times New Roman" w:cs="Times New Roman"/>
                <w:bCs/>
                <w:lang w:val="sr-Latn-BA"/>
              </w:rPr>
              <w:t xml:space="preserve"> na rezultat tog postupka, imaju, direktno ili indirektno, finansijski, privredni ili bilo koji drugi lični interes koji bi se mogao smatrati štetnim za njihovu nepristranost i nezavisnost u okviru postupka, a naročito:</w:t>
            </w:r>
          </w:p>
          <w:p w14:paraId="2CA5A1BB" w14:textId="77777777" w:rsidR="00806AFA" w:rsidRPr="00806AFA" w:rsidRDefault="00806AFA" w:rsidP="00B45A25">
            <w:pPr>
              <w:numPr>
                <w:ilvl w:val="2"/>
                <w:numId w:val="30"/>
              </w:numPr>
              <w:jc w:val="both"/>
              <w:rPr>
                <w:rFonts w:ascii="Times New Roman" w:hAnsi="Times New Roman" w:cs="Times New Roman"/>
                <w:bCs/>
                <w:lang w:val="sr-Latn-BA"/>
              </w:rPr>
            </w:pPr>
            <w:r w:rsidRPr="00806AFA">
              <w:rPr>
                <w:rFonts w:ascii="Times New Roman" w:hAnsi="Times New Roman" w:cs="Times New Roman"/>
                <w:bCs/>
                <w:lang w:val="sr-Latn-BA"/>
              </w:rPr>
              <w:t>ako predstavnik ugovornog organa istodobno obavlja upravljačke poslove ili je zaposlen u privrednom subjektu;</w:t>
            </w:r>
          </w:p>
          <w:p w14:paraId="693A4984" w14:textId="77777777" w:rsidR="00806AFA" w:rsidRPr="00806AFA" w:rsidRDefault="00806AFA" w:rsidP="00B45A25">
            <w:pPr>
              <w:numPr>
                <w:ilvl w:val="2"/>
                <w:numId w:val="30"/>
              </w:numPr>
              <w:jc w:val="both"/>
              <w:rPr>
                <w:rFonts w:ascii="Times New Roman" w:hAnsi="Times New Roman" w:cs="Times New Roman"/>
                <w:bCs/>
                <w:lang w:val="sr-Latn-BA"/>
              </w:rPr>
            </w:pPr>
            <w:r w:rsidRPr="00806AFA">
              <w:rPr>
                <w:rFonts w:ascii="Times New Roman" w:hAnsi="Times New Roman" w:cs="Times New Roman"/>
                <w:bCs/>
                <w:lang w:val="sr-Latn-BA"/>
              </w:rPr>
              <w:t xml:space="preserve">ako je predstavnik ugovornog organa vlasnik poslovnog </w:t>
            </w:r>
            <w:proofErr w:type="spellStart"/>
            <w:r w:rsidRPr="00806AFA">
              <w:rPr>
                <w:rFonts w:ascii="Times New Roman" w:hAnsi="Times New Roman" w:cs="Times New Roman"/>
                <w:bCs/>
                <w:lang w:val="sr-Latn-BA"/>
              </w:rPr>
              <w:t>udjela</w:t>
            </w:r>
            <w:proofErr w:type="spellEnd"/>
            <w:r w:rsidRPr="00806AFA">
              <w:rPr>
                <w:rFonts w:ascii="Times New Roman" w:hAnsi="Times New Roman" w:cs="Times New Roman"/>
                <w:bCs/>
                <w:lang w:val="sr-Latn-BA"/>
              </w:rPr>
              <w:t>, dionica odnosno drugih prava na osnovu kojih učestvuje u upravljanju, odnosno u kapitalu toga privrednog subjekta sa više od 0,5 %.</w:t>
            </w:r>
          </w:p>
          <w:p w14:paraId="7C2341D7" w14:textId="77777777" w:rsidR="00806AFA" w:rsidRPr="00806AFA" w:rsidRDefault="00806AFA" w:rsidP="00B45A25">
            <w:pPr>
              <w:jc w:val="both"/>
              <w:rPr>
                <w:rFonts w:ascii="Times New Roman" w:hAnsi="Times New Roman" w:cs="Times New Roman"/>
                <w:bCs/>
                <w:lang w:val="sr-Latn-BA"/>
              </w:rPr>
            </w:pPr>
          </w:p>
          <w:p w14:paraId="6FA1BCBB"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Predstavnikom ugovornog organa u smislu ovoga člana smatra se:</w:t>
            </w:r>
          </w:p>
          <w:p w14:paraId="2AD233DE" w14:textId="77777777" w:rsidR="00806AFA" w:rsidRPr="00806AFA" w:rsidRDefault="00806AFA" w:rsidP="00B45A25">
            <w:pPr>
              <w:numPr>
                <w:ilvl w:val="2"/>
                <w:numId w:val="31"/>
              </w:numPr>
              <w:jc w:val="both"/>
              <w:rPr>
                <w:rFonts w:ascii="Times New Roman" w:hAnsi="Times New Roman" w:cs="Times New Roman"/>
                <w:bCs/>
                <w:lang w:val="sr-Latn-BA"/>
              </w:rPr>
            </w:pPr>
            <w:proofErr w:type="spellStart"/>
            <w:r w:rsidRPr="00806AFA">
              <w:rPr>
                <w:rFonts w:ascii="Times New Roman" w:hAnsi="Times New Roman" w:cs="Times New Roman"/>
                <w:bCs/>
                <w:lang w:val="sr-Latn-BA"/>
              </w:rPr>
              <w:t>rukovodioc</w:t>
            </w:r>
            <w:proofErr w:type="spellEnd"/>
            <w:r w:rsidRPr="00806AFA">
              <w:rPr>
                <w:rFonts w:ascii="Times New Roman" w:hAnsi="Times New Roman" w:cs="Times New Roman"/>
                <w:bCs/>
                <w:lang w:val="sr-Latn-BA"/>
              </w:rPr>
              <w:t>, te član upravnog, upravljačkog i nadzornog organa ugovornog organa;</w:t>
            </w:r>
          </w:p>
          <w:p w14:paraId="5D1C8EB5" w14:textId="77777777" w:rsidR="00806AFA" w:rsidRPr="00806AFA" w:rsidRDefault="00806AFA" w:rsidP="00B45A25">
            <w:pPr>
              <w:numPr>
                <w:ilvl w:val="2"/>
                <w:numId w:val="31"/>
              </w:numPr>
              <w:jc w:val="both"/>
              <w:rPr>
                <w:rFonts w:ascii="Times New Roman" w:hAnsi="Times New Roman" w:cs="Times New Roman"/>
                <w:bCs/>
                <w:lang w:val="sr-Latn-BA"/>
              </w:rPr>
            </w:pPr>
            <w:r w:rsidRPr="00806AFA">
              <w:rPr>
                <w:rFonts w:ascii="Times New Roman" w:hAnsi="Times New Roman" w:cs="Times New Roman"/>
                <w:bCs/>
                <w:lang w:val="sr-Latn-BA"/>
              </w:rPr>
              <w:t>član komisije za javnu nabavku;</w:t>
            </w:r>
          </w:p>
          <w:p w14:paraId="2B9BA566" w14:textId="77777777" w:rsidR="00806AFA" w:rsidRPr="00806AFA" w:rsidRDefault="00806AFA" w:rsidP="00B45A25">
            <w:pPr>
              <w:numPr>
                <w:ilvl w:val="2"/>
                <w:numId w:val="31"/>
              </w:numPr>
              <w:jc w:val="both"/>
              <w:rPr>
                <w:rFonts w:ascii="Times New Roman" w:hAnsi="Times New Roman" w:cs="Times New Roman"/>
                <w:bCs/>
                <w:lang w:val="sr-Latn-BA"/>
              </w:rPr>
            </w:pPr>
            <w:r w:rsidRPr="00806AFA">
              <w:rPr>
                <w:rFonts w:ascii="Times New Roman" w:hAnsi="Times New Roman" w:cs="Times New Roman"/>
                <w:bCs/>
                <w:lang w:val="sr-Latn-BA"/>
              </w:rPr>
              <w:t xml:space="preserve">druga osoba koja je uključena u provođenje ili koja može </w:t>
            </w:r>
            <w:proofErr w:type="spellStart"/>
            <w:r w:rsidRPr="00806AFA">
              <w:rPr>
                <w:rFonts w:ascii="Times New Roman" w:hAnsi="Times New Roman" w:cs="Times New Roman"/>
                <w:bCs/>
                <w:lang w:val="sr-Latn-BA"/>
              </w:rPr>
              <w:t>utjecati</w:t>
            </w:r>
            <w:proofErr w:type="spellEnd"/>
            <w:r w:rsidRPr="00806AFA">
              <w:rPr>
                <w:rFonts w:ascii="Times New Roman" w:hAnsi="Times New Roman" w:cs="Times New Roman"/>
                <w:bCs/>
                <w:lang w:val="sr-Latn-BA"/>
              </w:rPr>
              <w:t xml:space="preserve"> na odlučivanje ugovornog </w:t>
            </w:r>
            <w:r w:rsidRPr="00806AFA">
              <w:rPr>
                <w:rFonts w:ascii="Times New Roman" w:hAnsi="Times New Roman" w:cs="Times New Roman"/>
                <w:bCs/>
                <w:lang w:val="sr-Latn-BA"/>
              </w:rPr>
              <w:lastRenderedPageBreak/>
              <w:t>organa u postupku javne nabavke.</w:t>
            </w:r>
          </w:p>
          <w:p w14:paraId="0D250643" w14:textId="77777777" w:rsidR="00806AFA" w:rsidRPr="00806AFA" w:rsidRDefault="00806AFA" w:rsidP="00B45A25">
            <w:pPr>
              <w:jc w:val="both"/>
              <w:rPr>
                <w:rFonts w:ascii="Times New Roman" w:hAnsi="Times New Roman" w:cs="Times New Roman"/>
                <w:bCs/>
                <w:lang w:val="sr-Latn-BA"/>
              </w:rPr>
            </w:pPr>
          </w:p>
          <w:p w14:paraId="606DE166"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Odredba stava (1) ovog člana na odgovarajući način primjenjuje se na srodnike po krvi u pravoj liniji ili u pobočnoj liniji do trećeg stepena, srodnike po tazbini do drugog stepena, bračnog ili vanbračnog druga, bez obzira na to da li je brak prestao, te usvojitelje i usvojenike (u daljnjem tekstu: povezane osobe) predstavnika ugovornog organa iz stava (3) ovog člana.</w:t>
            </w:r>
          </w:p>
          <w:p w14:paraId="726CF492" w14:textId="77777777" w:rsidR="00806AFA" w:rsidRPr="00806AFA" w:rsidRDefault="00806AFA" w:rsidP="00B45A25">
            <w:pPr>
              <w:jc w:val="both"/>
              <w:rPr>
                <w:rFonts w:ascii="Times New Roman" w:hAnsi="Times New Roman" w:cs="Times New Roman"/>
                <w:bCs/>
                <w:lang w:val="sr-Latn-BA"/>
              </w:rPr>
            </w:pPr>
          </w:p>
          <w:p w14:paraId="58EF822B"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 xml:space="preserve">Prijenos </w:t>
            </w:r>
            <w:proofErr w:type="spellStart"/>
            <w:r w:rsidRPr="00806AFA">
              <w:rPr>
                <w:rFonts w:ascii="Times New Roman" w:hAnsi="Times New Roman" w:cs="Times New Roman"/>
                <w:bCs/>
                <w:lang w:val="sr-Latn-BA"/>
              </w:rPr>
              <w:t>udjela</w:t>
            </w:r>
            <w:proofErr w:type="spellEnd"/>
            <w:r w:rsidRPr="00806AFA">
              <w:rPr>
                <w:rFonts w:ascii="Times New Roman" w:hAnsi="Times New Roman" w:cs="Times New Roman"/>
                <w:bCs/>
                <w:lang w:val="sr-Latn-BA"/>
              </w:rPr>
              <w:t xml:space="preserve"> u vlasništvu na drugu osobu ili posebni organ (povjerenika-punomoćnika) koji će kao povjerenik u ostvarivanju članskih prava i </w:t>
            </w:r>
            <w:proofErr w:type="spellStart"/>
            <w:r w:rsidRPr="00806AFA">
              <w:rPr>
                <w:rFonts w:ascii="Times New Roman" w:hAnsi="Times New Roman" w:cs="Times New Roman"/>
                <w:bCs/>
                <w:lang w:val="sr-Latn-BA"/>
              </w:rPr>
              <w:t>udjela</w:t>
            </w:r>
            <w:proofErr w:type="spellEnd"/>
            <w:r w:rsidRPr="00806AFA">
              <w:rPr>
                <w:rFonts w:ascii="Times New Roman" w:hAnsi="Times New Roman" w:cs="Times New Roman"/>
                <w:bCs/>
                <w:lang w:val="sr-Latn-BA"/>
              </w:rPr>
              <w:t xml:space="preserve"> u društvu djelovati u svoje ime, a za račun dužnosnika u skladu sa posebnim propisima o </w:t>
            </w:r>
            <w:proofErr w:type="spellStart"/>
            <w:r w:rsidRPr="00806AFA">
              <w:rPr>
                <w:rFonts w:ascii="Times New Roman" w:hAnsi="Times New Roman" w:cs="Times New Roman"/>
                <w:bCs/>
                <w:lang w:val="sr-Latn-BA"/>
              </w:rPr>
              <w:t>sprečavanju</w:t>
            </w:r>
            <w:proofErr w:type="spellEnd"/>
            <w:r w:rsidRPr="00806AFA">
              <w:rPr>
                <w:rFonts w:ascii="Times New Roman" w:hAnsi="Times New Roman" w:cs="Times New Roman"/>
                <w:bCs/>
                <w:lang w:val="sr-Latn-BA"/>
              </w:rPr>
              <w:t xml:space="preserve"> sukoba interesa, ne </w:t>
            </w:r>
            <w:proofErr w:type="spellStart"/>
            <w:r w:rsidRPr="00806AFA">
              <w:rPr>
                <w:rFonts w:ascii="Times New Roman" w:hAnsi="Times New Roman" w:cs="Times New Roman"/>
                <w:bCs/>
                <w:lang w:val="sr-Latn-BA"/>
              </w:rPr>
              <w:t>utječe</w:t>
            </w:r>
            <w:proofErr w:type="spellEnd"/>
            <w:r w:rsidRPr="00806AFA">
              <w:rPr>
                <w:rFonts w:ascii="Times New Roman" w:hAnsi="Times New Roman" w:cs="Times New Roman"/>
                <w:bCs/>
                <w:lang w:val="sr-Latn-BA"/>
              </w:rPr>
              <w:t xml:space="preserve"> na sukob interesa u smislu st. od (1) do (4) ovog člana.</w:t>
            </w:r>
          </w:p>
          <w:p w14:paraId="776192A5" w14:textId="32675954"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Predstavnik ugovornog organa potpisuje izjavu o postojanju ili nepostojanju sukoba interesa, te je dužan ažurirati je, bez odgađanja, ako nastupe promjene.</w:t>
            </w:r>
          </w:p>
          <w:p w14:paraId="7543BAC6" w14:textId="77777777" w:rsidR="00806AFA" w:rsidRPr="00806AFA" w:rsidRDefault="00806AFA" w:rsidP="00B45A25">
            <w:pPr>
              <w:jc w:val="both"/>
              <w:rPr>
                <w:rFonts w:ascii="Times New Roman" w:hAnsi="Times New Roman" w:cs="Times New Roman"/>
                <w:bCs/>
                <w:lang w:val="sr-Latn-BA"/>
              </w:rPr>
            </w:pPr>
          </w:p>
          <w:p w14:paraId="4261416E"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Ugovorni organ, na osnovu izjava svojih predstavnika:</w:t>
            </w:r>
          </w:p>
          <w:p w14:paraId="2817EA69" w14:textId="77777777" w:rsidR="00806AFA" w:rsidRPr="00806AFA" w:rsidRDefault="00806AFA" w:rsidP="00B45A25">
            <w:pPr>
              <w:numPr>
                <w:ilvl w:val="2"/>
                <w:numId w:val="32"/>
              </w:numPr>
              <w:jc w:val="both"/>
              <w:rPr>
                <w:rFonts w:ascii="Times New Roman" w:hAnsi="Times New Roman" w:cs="Times New Roman"/>
                <w:bCs/>
                <w:lang w:val="sr-Latn-BA"/>
              </w:rPr>
            </w:pPr>
            <w:r w:rsidRPr="00806AFA">
              <w:rPr>
                <w:rFonts w:ascii="Times New Roman" w:hAnsi="Times New Roman" w:cs="Times New Roman"/>
                <w:bCs/>
                <w:lang w:val="sr-Latn-BA"/>
              </w:rPr>
              <w:t>na svojim internetskim stranicama objavljuje popis privrednih subjekata s kojima je predstavnik ugovornog organa, ili s njim povezane osobe, u sukobu interesa ili obavještava da takvi subjekti ne postoje, te isti ažuriraju bez odgađanja ako nastupe promjene;</w:t>
            </w:r>
          </w:p>
          <w:p w14:paraId="388882A1" w14:textId="77777777" w:rsidR="00806AFA" w:rsidRPr="00806AFA" w:rsidRDefault="00806AFA" w:rsidP="00B45A25">
            <w:pPr>
              <w:numPr>
                <w:ilvl w:val="2"/>
                <w:numId w:val="32"/>
              </w:numPr>
              <w:jc w:val="both"/>
              <w:rPr>
                <w:rFonts w:ascii="Times New Roman" w:hAnsi="Times New Roman" w:cs="Times New Roman"/>
                <w:bCs/>
                <w:lang w:val="sr-Latn-BA"/>
              </w:rPr>
            </w:pPr>
            <w:r w:rsidRPr="00806AFA">
              <w:rPr>
                <w:rFonts w:ascii="Times New Roman" w:hAnsi="Times New Roman" w:cs="Times New Roman"/>
                <w:bCs/>
                <w:lang w:val="sr-Latn-BA"/>
              </w:rPr>
              <w:t>u tenderskoj dokumentaciji o nabavci za pojedini postupak javne nabavke navodi popis privrednih subjekata s kojima je predstavnik ugovornog organa u sukobu interesa ili navodi da takvi subjekti ne postoje.</w:t>
            </w:r>
          </w:p>
          <w:p w14:paraId="68083513" w14:textId="77777777" w:rsidR="00806AFA" w:rsidRPr="00806AFA" w:rsidRDefault="00806AFA" w:rsidP="00B45A25">
            <w:pPr>
              <w:jc w:val="both"/>
              <w:rPr>
                <w:rFonts w:ascii="Times New Roman" w:hAnsi="Times New Roman" w:cs="Times New Roman"/>
                <w:bCs/>
                <w:lang w:val="sr-Latn-BA"/>
              </w:rPr>
            </w:pPr>
          </w:p>
          <w:p w14:paraId="1DE90AE6"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Ako ugovorni organ nema vlastite internetske stranice, popis objavljuje na internetskoj stranici osnivača.</w:t>
            </w:r>
          </w:p>
          <w:p w14:paraId="1053C9BD" w14:textId="77777777" w:rsidR="00806AFA" w:rsidRPr="00806AFA" w:rsidRDefault="00806AFA" w:rsidP="00B45A25">
            <w:pPr>
              <w:jc w:val="both"/>
              <w:rPr>
                <w:rFonts w:ascii="Times New Roman" w:hAnsi="Times New Roman" w:cs="Times New Roman"/>
                <w:bCs/>
                <w:lang w:val="sr-Latn-BA"/>
              </w:rPr>
            </w:pPr>
          </w:p>
          <w:p w14:paraId="796F0344"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 xml:space="preserve">Predstavnik ugovornog organa iz stava (3) </w:t>
            </w:r>
            <w:proofErr w:type="spellStart"/>
            <w:r w:rsidRPr="00806AFA">
              <w:rPr>
                <w:rFonts w:ascii="Times New Roman" w:hAnsi="Times New Roman" w:cs="Times New Roman"/>
                <w:bCs/>
                <w:lang w:val="sr-Latn-BA"/>
              </w:rPr>
              <w:t>tač</w:t>
            </w:r>
            <w:proofErr w:type="spellEnd"/>
            <w:r w:rsidRPr="00806AFA">
              <w:rPr>
                <w:rFonts w:ascii="Times New Roman" w:hAnsi="Times New Roman" w:cs="Times New Roman"/>
                <w:bCs/>
                <w:lang w:val="sr-Latn-BA"/>
              </w:rPr>
              <w:t>. b) i c) ovog člana obavezan je odmah po saznanju o postojanju sukoba interesa izuzeti se iz postupka javne nabavke i o tome obavijestiti rukovodioca  ugovornog organa.</w:t>
            </w:r>
          </w:p>
          <w:p w14:paraId="32DD3CF8" w14:textId="77777777" w:rsidR="00806AFA" w:rsidRPr="00806AFA" w:rsidRDefault="00806AFA" w:rsidP="00B45A25">
            <w:pPr>
              <w:jc w:val="both"/>
              <w:rPr>
                <w:rFonts w:ascii="Times New Roman" w:hAnsi="Times New Roman" w:cs="Times New Roman"/>
                <w:bCs/>
                <w:lang w:val="sr-Latn-BA"/>
              </w:rPr>
            </w:pPr>
          </w:p>
          <w:p w14:paraId="6C78B3E8" w14:textId="41DABB1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Svaki kandidat/ponuđač dužan je uz ponudu dostaviti i posebnu pisanu izjavu ovjerenu kod nadležnog organa da nije nudio mito niti učestvovao u bilo kakvim radnjama koje za cilj imaju korupciju u predmetnoj javnoj nabavci.</w:t>
            </w:r>
          </w:p>
          <w:p w14:paraId="6D9AC5DD" w14:textId="77777777" w:rsidR="00806AFA" w:rsidRPr="00806AFA" w:rsidRDefault="00806AFA" w:rsidP="00B45A25">
            <w:pPr>
              <w:jc w:val="both"/>
              <w:rPr>
                <w:rFonts w:ascii="Times New Roman" w:hAnsi="Times New Roman" w:cs="Times New Roman"/>
                <w:bCs/>
                <w:lang w:val="sr-Latn-BA"/>
              </w:rPr>
            </w:pPr>
          </w:p>
          <w:p w14:paraId="65A58F6B"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Ugovor o javnoj nabavci sklopljen protivno odredbama ovoga člana je ništav.</w:t>
            </w:r>
          </w:p>
          <w:p w14:paraId="1B7BD783" w14:textId="77777777" w:rsidR="00806AFA" w:rsidRPr="00806AFA" w:rsidRDefault="00806AFA" w:rsidP="00B45A25">
            <w:pPr>
              <w:jc w:val="both"/>
              <w:rPr>
                <w:rFonts w:ascii="Times New Roman" w:hAnsi="Times New Roman" w:cs="Times New Roman"/>
                <w:bCs/>
                <w:lang w:val="sr-Latn-BA"/>
              </w:rPr>
            </w:pPr>
          </w:p>
          <w:p w14:paraId="790775AF"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 xml:space="preserve">U postupku javne nabavke ponuđači su dužni podnijeti svoju ponudu bez narušavanja tržišne konkurencije u smislu zabranjenih dogovora sa drugim ponuđačima. Za  postupke zaštite tržišne konkurencije nadležno je </w:t>
            </w:r>
            <w:proofErr w:type="spellStart"/>
            <w:r w:rsidRPr="00806AFA">
              <w:rPr>
                <w:rFonts w:ascii="Times New Roman" w:hAnsi="Times New Roman" w:cs="Times New Roman"/>
                <w:bCs/>
                <w:lang w:val="sr-Latn-BA"/>
              </w:rPr>
              <w:t>Konkurencijsko</w:t>
            </w:r>
            <w:proofErr w:type="spellEnd"/>
            <w:r w:rsidRPr="00806AFA">
              <w:rPr>
                <w:rFonts w:ascii="Times New Roman" w:hAnsi="Times New Roman" w:cs="Times New Roman"/>
                <w:bCs/>
                <w:lang w:val="sr-Latn-BA"/>
              </w:rPr>
              <w:t xml:space="preserve"> vijeće Bosne i Hercegovine. U slučaju postojanja osnova sumnje da se u postupku javne nabavke narušava tržišna konkurencija zahtjev za pokretanje postupka </w:t>
            </w:r>
            <w:proofErr w:type="spellStart"/>
            <w:r w:rsidRPr="00806AFA">
              <w:rPr>
                <w:rFonts w:ascii="Times New Roman" w:hAnsi="Times New Roman" w:cs="Times New Roman"/>
                <w:bCs/>
                <w:lang w:val="sr-Latn-BA"/>
              </w:rPr>
              <w:t>pred</w:t>
            </w:r>
            <w:proofErr w:type="spellEnd"/>
            <w:r w:rsidRPr="00806AFA">
              <w:rPr>
                <w:rFonts w:ascii="Times New Roman" w:hAnsi="Times New Roman" w:cs="Times New Roman"/>
                <w:bCs/>
                <w:lang w:val="sr-Latn-BA"/>
              </w:rPr>
              <w:t xml:space="preserve"> </w:t>
            </w:r>
            <w:proofErr w:type="spellStart"/>
            <w:r w:rsidRPr="00806AFA">
              <w:rPr>
                <w:rFonts w:ascii="Times New Roman" w:hAnsi="Times New Roman" w:cs="Times New Roman"/>
                <w:bCs/>
                <w:lang w:val="sr-Latn-BA"/>
              </w:rPr>
              <w:t>Konkurencijskim</w:t>
            </w:r>
            <w:proofErr w:type="spellEnd"/>
            <w:r w:rsidRPr="00806AFA">
              <w:rPr>
                <w:rFonts w:ascii="Times New Roman" w:hAnsi="Times New Roman" w:cs="Times New Roman"/>
                <w:bCs/>
                <w:lang w:val="sr-Latn-BA"/>
              </w:rPr>
              <w:t xml:space="preserve"> vijećem Bosne i Hercegovine može podnijeti svako privredno ili fizičko lice koje za to ima pravni ili ekonomski interes, privredne komore, udruženja poslodavaca ili privrednika, udruženja potrošača i organi izvršne vlasti.</w:t>
            </w:r>
          </w:p>
          <w:p w14:paraId="2E3AA426" w14:textId="77777777" w:rsidR="00806AFA" w:rsidRPr="00806AFA" w:rsidRDefault="00806AFA" w:rsidP="00B45A25">
            <w:pPr>
              <w:jc w:val="both"/>
              <w:rPr>
                <w:rFonts w:ascii="Times New Roman" w:hAnsi="Times New Roman" w:cs="Times New Roman"/>
                <w:bCs/>
                <w:lang w:val="sr-Latn-BA"/>
              </w:rPr>
            </w:pPr>
          </w:p>
          <w:p w14:paraId="1AB81D19"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Odredbe o sukobu interesa iz ovog člana zakona se primjenjuju i na podugovarače, te u slučaju podjele postupka nabavke na lotove, na svaki lot posebno.</w:t>
            </w:r>
          </w:p>
          <w:p w14:paraId="24411303" w14:textId="77777777" w:rsidR="00806AFA" w:rsidRPr="00806AFA" w:rsidRDefault="00806AFA" w:rsidP="00B45A25">
            <w:pPr>
              <w:jc w:val="both"/>
              <w:rPr>
                <w:rFonts w:ascii="Times New Roman" w:hAnsi="Times New Roman" w:cs="Times New Roman"/>
                <w:bCs/>
                <w:lang w:val="sr-Latn-BA"/>
              </w:rPr>
            </w:pPr>
          </w:p>
          <w:p w14:paraId="6F832624" w14:textId="77777777" w:rsidR="00806AFA" w:rsidRPr="00806AFA" w:rsidRDefault="00806AFA" w:rsidP="00B45A25">
            <w:pPr>
              <w:jc w:val="both"/>
              <w:rPr>
                <w:rFonts w:ascii="Times New Roman" w:hAnsi="Times New Roman" w:cs="Times New Roman"/>
                <w:bCs/>
                <w:lang w:val="sr-Latn-BA"/>
              </w:rPr>
            </w:pPr>
          </w:p>
          <w:p w14:paraId="155B1AEF" w14:textId="77777777" w:rsidR="00806AFA" w:rsidRPr="00806AFA" w:rsidRDefault="00806AFA" w:rsidP="00B45A25">
            <w:pPr>
              <w:jc w:val="both"/>
              <w:rPr>
                <w:rFonts w:ascii="Times New Roman" w:hAnsi="Times New Roman" w:cs="Times New Roman"/>
                <w:bCs/>
                <w:lang w:val="sr-Latn-BA"/>
              </w:rPr>
            </w:pPr>
            <w:commentRangeStart w:id="25"/>
            <w:r w:rsidRPr="00806AFA">
              <w:rPr>
                <w:rFonts w:ascii="Times New Roman" w:hAnsi="Times New Roman" w:cs="Times New Roman"/>
                <w:bCs/>
                <w:lang w:val="sr-Latn-BA"/>
              </w:rPr>
              <w:t>Član 80.</w:t>
            </w:r>
          </w:p>
          <w:p w14:paraId="6324ED02" w14:textId="77777777" w:rsidR="00806AFA" w:rsidRPr="00806AFA" w:rsidRDefault="00806AFA" w:rsidP="00B45A25">
            <w:pPr>
              <w:jc w:val="both"/>
              <w:rPr>
                <w:rFonts w:ascii="Times New Roman" w:hAnsi="Times New Roman" w:cs="Times New Roman"/>
                <w:bCs/>
                <w:lang w:val="sr-Latn-BA"/>
              </w:rPr>
            </w:pPr>
            <w:bookmarkStart w:id="26" w:name="_Hlk195011740"/>
            <w:r w:rsidRPr="00806AFA">
              <w:rPr>
                <w:rFonts w:ascii="Times New Roman" w:hAnsi="Times New Roman" w:cs="Times New Roman"/>
                <w:bCs/>
              </w:rPr>
              <w:t>(</w:t>
            </w:r>
            <w:proofErr w:type="spellStart"/>
            <w:r w:rsidRPr="00806AFA">
              <w:rPr>
                <w:rFonts w:ascii="Times New Roman" w:hAnsi="Times New Roman" w:cs="Times New Roman"/>
                <w:bCs/>
              </w:rPr>
              <w:t>Internetsko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spremište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potvrda</w:t>
            </w:r>
            <w:proofErr w:type="spellEnd"/>
            <w:r w:rsidRPr="00806AFA">
              <w:rPr>
                <w:rFonts w:ascii="Times New Roman" w:hAnsi="Times New Roman" w:cs="Times New Roman"/>
                <w:bCs/>
              </w:rPr>
              <w:t xml:space="preserve"> - </w:t>
            </w:r>
            <w:r w:rsidRPr="00806AFA">
              <w:rPr>
                <w:rFonts w:ascii="Times New Roman" w:hAnsi="Times New Roman" w:cs="Times New Roman"/>
                <w:bCs/>
                <w:lang w:val="sr-Latn-BA"/>
              </w:rPr>
              <w:t>e-</w:t>
            </w:r>
            <w:proofErr w:type="spellStart"/>
            <w:r w:rsidRPr="00806AFA">
              <w:rPr>
                <w:rFonts w:ascii="Times New Roman" w:hAnsi="Times New Roman" w:cs="Times New Roman"/>
                <w:bCs/>
                <w:lang w:val="sr-Latn-BA"/>
              </w:rPr>
              <w:t>Certis</w:t>
            </w:r>
            <w:proofErr w:type="spellEnd"/>
            <w:r w:rsidRPr="00806AFA">
              <w:rPr>
                <w:rFonts w:ascii="Times New Roman" w:hAnsi="Times New Roman" w:cs="Times New Roman"/>
                <w:bCs/>
                <w:lang w:val="sr-Latn-BA"/>
              </w:rPr>
              <w:t>)</w:t>
            </w:r>
          </w:p>
          <w:bookmarkEnd w:id="26"/>
          <w:p w14:paraId="1AA549AF" w14:textId="77777777" w:rsidR="00806AFA" w:rsidRPr="00806AFA" w:rsidRDefault="00806AFA" w:rsidP="00B45A25">
            <w:pPr>
              <w:jc w:val="both"/>
              <w:rPr>
                <w:rFonts w:ascii="Times New Roman" w:hAnsi="Times New Roman" w:cs="Times New Roman"/>
                <w:bCs/>
                <w:lang w:val="sr-Latn-BA"/>
              </w:rPr>
            </w:pPr>
          </w:p>
          <w:p w14:paraId="52087DE3" w14:textId="77777777" w:rsidR="00806AFA" w:rsidRPr="00806AFA" w:rsidRDefault="00806AFA" w:rsidP="00B45A25">
            <w:pPr>
              <w:numPr>
                <w:ilvl w:val="0"/>
                <w:numId w:val="69"/>
              </w:numPr>
              <w:jc w:val="both"/>
              <w:rPr>
                <w:rFonts w:ascii="Times New Roman" w:hAnsi="Times New Roman" w:cs="Times New Roman"/>
                <w:bCs/>
                <w:lang w:val="sr-Latn-BA"/>
              </w:rPr>
            </w:pPr>
            <w:r w:rsidRPr="00806AFA">
              <w:rPr>
                <w:rFonts w:ascii="Times New Roman" w:hAnsi="Times New Roman" w:cs="Times New Roman"/>
                <w:bCs/>
                <w:lang w:val="sr-Latn-BA"/>
              </w:rPr>
              <w:t>Ugovorni organ koristi sistem e-</w:t>
            </w:r>
            <w:proofErr w:type="spellStart"/>
            <w:r w:rsidRPr="00806AFA">
              <w:rPr>
                <w:rFonts w:ascii="Times New Roman" w:hAnsi="Times New Roman" w:cs="Times New Roman"/>
                <w:bCs/>
                <w:lang w:val="sr-Latn-BA"/>
              </w:rPr>
              <w:t>Certis</w:t>
            </w:r>
            <w:proofErr w:type="spellEnd"/>
            <w:r w:rsidRPr="00806AFA">
              <w:rPr>
                <w:rFonts w:ascii="Times New Roman" w:hAnsi="Times New Roman" w:cs="Times New Roman"/>
                <w:bCs/>
                <w:lang w:val="sr-Latn-BA"/>
              </w:rPr>
              <w:t xml:space="preserve"> radi dobivanja podataka o vrstama i oblicima dokaza iz čl. 72. do 78. ovog zakona, te o nadležnim organima koja ih daju u državama članicama.</w:t>
            </w:r>
          </w:p>
          <w:p w14:paraId="2AD259F6" w14:textId="77777777" w:rsidR="00806AFA" w:rsidRPr="00806AFA" w:rsidRDefault="00806AFA" w:rsidP="00B45A25">
            <w:pPr>
              <w:jc w:val="both"/>
              <w:rPr>
                <w:rFonts w:ascii="Times New Roman" w:hAnsi="Times New Roman" w:cs="Times New Roman"/>
                <w:bCs/>
                <w:lang w:val="sr-Latn-BA"/>
              </w:rPr>
            </w:pPr>
          </w:p>
          <w:p w14:paraId="62D20CCE" w14:textId="77777777" w:rsidR="00806AFA" w:rsidRPr="00806AFA" w:rsidRDefault="00806AFA" w:rsidP="00B45A25">
            <w:pPr>
              <w:numPr>
                <w:ilvl w:val="0"/>
                <w:numId w:val="69"/>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Ugovorni organ je obavezan zahtijevati prvenstveno one vrste i oblike dokaza iz čl. 72. do 78. ovog zakona koji su obuhvaćeni sistemom e-</w:t>
            </w:r>
            <w:proofErr w:type="spellStart"/>
            <w:r w:rsidRPr="00806AFA">
              <w:rPr>
                <w:rFonts w:ascii="Times New Roman" w:hAnsi="Times New Roman" w:cs="Times New Roman"/>
                <w:bCs/>
                <w:lang w:val="sr-Latn-BA"/>
              </w:rPr>
              <w:t>Certis</w:t>
            </w:r>
            <w:proofErr w:type="spellEnd"/>
            <w:r w:rsidRPr="00806AFA">
              <w:rPr>
                <w:rFonts w:ascii="Times New Roman" w:hAnsi="Times New Roman" w:cs="Times New Roman"/>
                <w:bCs/>
                <w:lang w:val="sr-Latn-BA"/>
              </w:rPr>
              <w:t>, ako su podaci u sistemu e-</w:t>
            </w:r>
            <w:proofErr w:type="spellStart"/>
            <w:r w:rsidRPr="00806AFA">
              <w:rPr>
                <w:rFonts w:ascii="Times New Roman" w:hAnsi="Times New Roman" w:cs="Times New Roman"/>
                <w:bCs/>
                <w:lang w:val="sr-Latn-BA"/>
              </w:rPr>
              <w:t>Certis</w:t>
            </w:r>
            <w:proofErr w:type="spellEnd"/>
            <w:r w:rsidRPr="00806AFA">
              <w:rPr>
                <w:rFonts w:ascii="Times New Roman" w:hAnsi="Times New Roman" w:cs="Times New Roman"/>
                <w:bCs/>
                <w:lang w:val="sr-Latn-BA"/>
              </w:rPr>
              <w:t xml:space="preserve"> ažurirani.</w:t>
            </w:r>
          </w:p>
          <w:p w14:paraId="2F421DE4" w14:textId="77777777" w:rsidR="00806AFA" w:rsidRPr="00806AFA" w:rsidRDefault="00806AFA" w:rsidP="00B45A25">
            <w:pPr>
              <w:jc w:val="both"/>
              <w:rPr>
                <w:rFonts w:ascii="Times New Roman" w:hAnsi="Times New Roman" w:cs="Times New Roman"/>
                <w:bCs/>
                <w:lang w:val="sr-Latn-BA"/>
              </w:rPr>
            </w:pPr>
          </w:p>
          <w:p w14:paraId="1681929E" w14:textId="77777777" w:rsidR="00806AFA" w:rsidRPr="00806AFA" w:rsidRDefault="00806AFA" w:rsidP="00B45A25">
            <w:pPr>
              <w:numPr>
                <w:ilvl w:val="0"/>
                <w:numId w:val="69"/>
              </w:numPr>
              <w:jc w:val="both"/>
              <w:rPr>
                <w:rFonts w:ascii="Times New Roman" w:hAnsi="Times New Roman" w:cs="Times New Roman"/>
                <w:bCs/>
                <w:lang w:val="sr-Latn-BA"/>
              </w:rPr>
            </w:pPr>
            <w:r w:rsidRPr="00806AFA">
              <w:rPr>
                <w:rFonts w:ascii="Times New Roman" w:hAnsi="Times New Roman" w:cs="Times New Roman"/>
                <w:bCs/>
                <w:lang w:val="sr-Latn-BA"/>
              </w:rPr>
              <w:t>Bosna i Hercegovina je dužna osigurati da se podaci vezani uz potvrde i druge oblike dokazne dokumentacije stalno ažuriraju.</w:t>
            </w:r>
            <w:commentRangeEnd w:id="25"/>
            <w:r w:rsidRPr="00806AFA">
              <w:rPr>
                <w:rFonts w:ascii="Times New Roman" w:hAnsi="Times New Roman" w:cs="Times New Roman"/>
              </w:rPr>
              <w:commentReference w:id="25"/>
            </w:r>
          </w:p>
          <w:p w14:paraId="03E26243" w14:textId="77777777" w:rsidR="00806AFA" w:rsidRPr="00806AFA" w:rsidRDefault="00806AFA" w:rsidP="00B45A25">
            <w:pPr>
              <w:jc w:val="both"/>
              <w:rPr>
                <w:rFonts w:ascii="Times New Roman" w:hAnsi="Times New Roman" w:cs="Times New Roman"/>
              </w:rPr>
            </w:pPr>
          </w:p>
          <w:p w14:paraId="57B1BAA5" w14:textId="7400C948" w:rsidR="006313F0" w:rsidRPr="00B45A25" w:rsidRDefault="006313F0" w:rsidP="00B45A25">
            <w:pPr>
              <w:jc w:val="both"/>
              <w:rPr>
                <w:rFonts w:ascii="Times New Roman" w:hAnsi="Times New Roman" w:cs="Times New Roman"/>
              </w:rPr>
            </w:pPr>
          </w:p>
        </w:tc>
      </w:tr>
    </w:tbl>
    <w:p w14:paraId="743BDBA9"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183F8B" w:rsidRPr="00B45A25" w14:paraId="01FF5FF2" w14:textId="77777777" w:rsidTr="007454D2">
        <w:trPr>
          <w:jc w:val="center"/>
        </w:trPr>
        <w:tc>
          <w:tcPr>
            <w:tcW w:w="683" w:type="dxa"/>
          </w:tcPr>
          <w:p w14:paraId="4440A5DC"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7F27BE09"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2B26CA9"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183F8B" w:rsidRPr="00B45A25" w14:paraId="05D6AB15" w14:textId="77777777" w:rsidTr="007454D2">
        <w:trPr>
          <w:jc w:val="center"/>
        </w:trPr>
        <w:tc>
          <w:tcPr>
            <w:tcW w:w="683" w:type="dxa"/>
          </w:tcPr>
          <w:p w14:paraId="3D108481"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3.</w:t>
            </w:r>
          </w:p>
        </w:tc>
        <w:tc>
          <w:tcPr>
            <w:tcW w:w="3168" w:type="dxa"/>
          </w:tcPr>
          <w:p w14:paraId="3DB82E8B"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DDE67A1"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 xml:space="preserve">Alma </w:t>
            </w:r>
            <w:proofErr w:type="spellStart"/>
            <w:r w:rsidRPr="00B45A25">
              <w:rPr>
                <w:rFonts w:ascii="Times New Roman" w:hAnsi="Times New Roman" w:cs="Times New Roman"/>
              </w:rPr>
              <w:t>Kadrić</w:t>
            </w:r>
            <w:proofErr w:type="spellEnd"/>
          </w:p>
        </w:tc>
        <w:tc>
          <w:tcPr>
            <w:tcW w:w="5075" w:type="dxa"/>
          </w:tcPr>
          <w:p w14:paraId="383A833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7C90596" w14:textId="7F483772"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 xml:space="preserve">Koristim ovu priliku da dam jednu sugestiju vezano za Prednacrt Zakona o javnim nabavkama. Smatram da bi bilo neophodno izmijeniti iznos za garanciju za ozbiljnost ponude do iznosa visine direktnog sporazuma odnosno uvrstiti da je obavezno zahtijevati garanciju za ozbiljnost ponude zbog toga što u postupcima u kojima se ne zahtjeva garancija na ozbiljnost ponude, ponuđači na e-aukciji se takmiče do nekih cijena za koje neće izvesti radove, isporučiti robu ili izvršiti uslugu, odustanu od dodjele, ne dostave dokumentaciju iz čl.45. Na taj način ugovorni organ produžava postupak nabavke ili mora poništiti isti. Potrebno je unijeti u Prednacrt zakona o javnim nabavkama da je obavezno </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zahtjevanje</w:t>
            </w:r>
            <w:proofErr w:type="spellEnd"/>
            <w:r w:rsidRPr="00B45A25">
              <w:rPr>
                <w:rFonts w:ascii="Times New Roman" w:hAnsi="Times New Roman" w:cs="Times New Roman"/>
                <w:color w:val="242424"/>
                <w:sz w:val="20"/>
                <w:szCs w:val="20"/>
                <w:bdr w:val="none" w:sz="0" w:space="0" w:color="auto" w:frame="1"/>
                <w:shd w:val="clear" w:color="auto" w:fill="FFFFFF"/>
                <w:lang w:val="sr-Latn-BA"/>
              </w:rPr>
              <w:t> garancije na ponudu za sve nabavke ili ograničiti iznosom od minimalno 15.000, 00 KM.</w:t>
            </w:r>
          </w:p>
          <w:p w14:paraId="35E82A34" w14:textId="1084054E"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Nadam se da ćete pokušati implementirati gore navedeno obrazloženje jer bi uistinu bio instrument da se neozbiljni ponuđači ne igraju sa ugovornim organima.</w:t>
            </w:r>
          </w:p>
          <w:p w14:paraId="26A7D72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p>
          <w:p w14:paraId="0FF5808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584FBB70" w14:textId="77777777" w:rsidR="00183F8B" w:rsidRPr="00B45A25" w:rsidRDefault="00183F8B" w:rsidP="00B45A25">
            <w:pPr>
              <w:jc w:val="both"/>
              <w:rPr>
                <w:rFonts w:ascii="Times New Roman" w:hAnsi="Times New Roman" w:cs="Times New Roman"/>
              </w:rPr>
            </w:pPr>
          </w:p>
        </w:tc>
      </w:tr>
    </w:tbl>
    <w:p w14:paraId="230C9A1F"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183F8B" w:rsidRPr="00B45A25" w14:paraId="44F884CA" w14:textId="77777777" w:rsidTr="007454D2">
        <w:trPr>
          <w:jc w:val="center"/>
        </w:trPr>
        <w:tc>
          <w:tcPr>
            <w:tcW w:w="683" w:type="dxa"/>
          </w:tcPr>
          <w:p w14:paraId="2B78B4EC"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50C19461"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D66347E"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183F8B" w:rsidRPr="00B45A25" w14:paraId="1D432E1C" w14:textId="77777777" w:rsidTr="007454D2">
        <w:trPr>
          <w:jc w:val="center"/>
        </w:trPr>
        <w:tc>
          <w:tcPr>
            <w:tcW w:w="683" w:type="dxa"/>
          </w:tcPr>
          <w:p w14:paraId="0D0B0A02"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4.</w:t>
            </w:r>
          </w:p>
        </w:tc>
        <w:tc>
          <w:tcPr>
            <w:tcW w:w="3168" w:type="dxa"/>
          </w:tcPr>
          <w:p w14:paraId="7B8BB34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969D914"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 xml:space="preserve">Alma </w:t>
            </w:r>
            <w:proofErr w:type="spellStart"/>
            <w:r w:rsidRPr="00B45A25">
              <w:rPr>
                <w:rFonts w:ascii="Times New Roman" w:hAnsi="Times New Roman" w:cs="Times New Roman"/>
              </w:rPr>
              <w:t>Kukavica</w:t>
            </w:r>
            <w:proofErr w:type="spellEnd"/>
          </w:p>
        </w:tc>
        <w:tc>
          <w:tcPr>
            <w:tcW w:w="5075" w:type="dxa"/>
          </w:tcPr>
          <w:p w14:paraId="2CB99AED"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bookmarkStart w:id="27" w:name="_Hlk195013554"/>
            <w:r w:rsidRPr="00B45A25">
              <w:rPr>
                <w:rFonts w:ascii="Times New Roman" w:eastAsia="Times New Roman" w:hAnsi="Times New Roman" w:cs="Times New Roman"/>
                <w:bCs/>
                <w:kern w:val="0"/>
                <w:lang w:val="sr-Latn-BA"/>
                <w14:ligatures w14:val="none"/>
              </w:rPr>
              <w:t>Poštovani,</w:t>
            </w:r>
          </w:p>
          <w:p w14:paraId="67793496"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skladu sa zaduženjima predavača definisanih od strane Agencije za javne nabavke, dostavljenih 6.6.2025. godine, dostavljam komentare na Poglavlje II Izuzeća za sektorske ugovorne organe, odredbe 118. – 120. Prijedloga Zakona.</w:t>
            </w:r>
          </w:p>
          <w:p w14:paraId="2FE34B11"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Naime, uvidom u tekst prijedloga navedenih odredbi Zakona, utvrdili smo da su odredbe Uputstva o uslovima i načinu koji sektorski ugovorni organ </w:t>
            </w:r>
            <w:r w:rsidRPr="00B45A25">
              <w:rPr>
                <w:rFonts w:ascii="Times New Roman" w:eastAsia="Times New Roman" w:hAnsi="Times New Roman" w:cs="Times New Roman"/>
                <w:bCs/>
                <w:kern w:val="0"/>
                <w:lang w:val="sr-Latn-BA"/>
                <w14:ligatures w14:val="none"/>
              </w:rPr>
              <w:lastRenderedPageBreak/>
              <w:t xml:space="preserve">dodjeljuje ugovore povezanom preduzeću, poslovnom partnerstvu ili sektorskom ugovornom organu koji je sastavni dio poslovnog partnerstva („Službeni glasnik BiH“ broj 97/14) sada uključene u prijedlog teksta Zakona i da se iste nisu značajno izmijenile. JP Elektroprivreda BiH </w:t>
            </w:r>
            <w:proofErr w:type="spellStart"/>
            <w:r w:rsidRPr="00B45A25">
              <w:rPr>
                <w:rFonts w:ascii="Times New Roman" w:eastAsia="Times New Roman" w:hAnsi="Times New Roman" w:cs="Times New Roman"/>
                <w:bCs/>
                <w:kern w:val="0"/>
                <w:lang w:val="sr-Latn-BA"/>
                <w14:ligatures w14:val="none"/>
              </w:rPr>
              <w:t>d.d</w:t>
            </w:r>
            <w:proofErr w:type="spellEnd"/>
            <w:r w:rsidRPr="00B45A25">
              <w:rPr>
                <w:rFonts w:ascii="Times New Roman" w:eastAsia="Times New Roman" w:hAnsi="Times New Roman" w:cs="Times New Roman"/>
                <w:bCs/>
                <w:kern w:val="0"/>
                <w:lang w:val="sr-Latn-BA"/>
                <w14:ligatures w14:val="none"/>
              </w:rPr>
              <w:t>. – Sarajevo je navedenu Uredbu primjenjivala i nismo imali većih poteškoća i problema, obzirom da je ista jasna.</w:t>
            </w:r>
          </w:p>
          <w:p w14:paraId="3DC38638"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Prijedlog koji se tiče vremenskog važenja zaključenih ugovora između ovih subjekata je u komentaru.</w:t>
            </w:r>
          </w:p>
          <w:p w14:paraId="1100F148"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C350FF3"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4AB1D157"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22B8DE62"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29381F08"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90B500B"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POGLAVLJE II. IZUZEĆA ZA SEKTORSKE UGOVORNE ORGANE</w:t>
            </w:r>
          </w:p>
          <w:bookmarkEnd w:id="27"/>
          <w:p w14:paraId="720AA38A"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D30D467"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118.</w:t>
            </w:r>
          </w:p>
          <w:p w14:paraId="75514337"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bookmarkStart w:id="28" w:name="_Hlk195013562"/>
            <w:r w:rsidRPr="00B45A25">
              <w:rPr>
                <w:rFonts w:ascii="Times New Roman" w:eastAsia="Times New Roman" w:hAnsi="Times New Roman" w:cs="Times New Roman"/>
                <w:bCs/>
                <w:kern w:val="0"/>
                <w:lang w:val="sr-Latn-BA"/>
                <w14:ligatures w14:val="none"/>
              </w:rPr>
              <w:t>(Izuzeća u svrhu daljnje prodaje ili davanje u zakup)</w:t>
            </w:r>
            <w:bookmarkEnd w:id="28"/>
          </w:p>
          <w:p w14:paraId="498C7FFA"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2E168259"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Sektorski ugovorni organ, osim izuzeća iz čl. 23. do 30. ovog zakona, izuzet je od primjene ovog zakona, i kada dodjeljuje ugovor za nabavku robe ili usluga za daljnju prodaju ili davanje u zakup trećim licima, pod uslovom da sektorskom ugovornom organu ne pripada posebno ili isključivo pravo na prodaju ili davanje u zakup predmeta takvih ugovora, te da i drugi subjekti mogu slobodno prodavati ili davati pod zakup pod istim uslovima kao i sektorski ugovorni organ ili sektorski ugovorni organi.</w:t>
            </w:r>
          </w:p>
          <w:p w14:paraId="309352B8"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1ED93423"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0DB1EDA6" w14:textId="33CC4299"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119.</w:t>
            </w:r>
          </w:p>
          <w:p w14:paraId="7DF69EFD"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bookmarkStart w:id="29" w:name="_Hlk195013572"/>
            <w:r w:rsidRPr="00B45A25">
              <w:rPr>
                <w:rFonts w:ascii="Times New Roman" w:eastAsia="Times New Roman" w:hAnsi="Times New Roman" w:cs="Times New Roman"/>
                <w:bCs/>
                <w:kern w:val="0"/>
                <w:lang w:val="sr-Latn-BA"/>
                <w14:ligatures w14:val="none"/>
              </w:rPr>
              <w:t>(Izuzeća u svrhu koja ne uključuju obavljanje sektorske djelatnosti)</w:t>
            </w:r>
          </w:p>
          <w:bookmarkEnd w:id="29"/>
          <w:p w14:paraId="793E5E1F"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68ADC22C" w14:textId="3E23C970" w:rsidR="00183F8B" w:rsidRPr="00B45A25" w:rsidRDefault="00183F8B" w:rsidP="00B45A25">
            <w:pPr>
              <w:tabs>
                <w:tab w:val="left" w:pos="108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Sektorski ugovorni organ, osim izuzeća iz čl. 23. do 30. ovog zakona, izuzet je od primjene ovog zakona za ugovor koji zaključi u svrhe koje ne uključuju obavljanje djelatnosti definiranih čl. 110.-116. ovog zakona.</w:t>
            </w:r>
          </w:p>
          <w:p w14:paraId="6CFEF603"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0C30BDBD" w14:textId="7DF3B011" w:rsidR="00183F8B" w:rsidRPr="00B45A25" w:rsidRDefault="00183F8B" w:rsidP="00B45A25">
            <w:pPr>
              <w:widowControl w:val="0"/>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bCs/>
                <w:kern w:val="0"/>
                <w14:ligatures w14:val="none"/>
              </w:rPr>
            </w:pPr>
            <w:r w:rsidRPr="00B45A25">
              <w:rPr>
                <w:rFonts w:ascii="Times New Roman" w:eastAsia="Times New Roman" w:hAnsi="Times New Roman" w:cs="Times New Roman"/>
                <w:bCs/>
                <w:kern w:val="0"/>
                <w:lang w:val="sr-Latn-BA"/>
                <w14:ligatures w14:val="none"/>
              </w:rPr>
              <w:t>Član 120.</w:t>
            </w:r>
          </w:p>
          <w:p w14:paraId="44EBBDD2" w14:textId="77777777" w:rsidR="00183F8B" w:rsidRPr="00B45A25" w:rsidRDefault="00183F8B" w:rsidP="00B45A25">
            <w:pPr>
              <w:widowControl w:val="0"/>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bCs/>
                <w:kern w:val="0"/>
                <w14:ligatures w14:val="none"/>
              </w:rPr>
            </w:pPr>
            <w:bookmarkStart w:id="30" w:name="_Hlk195013599"/>
            <w:r w:rsidRPr="00B45A25">
              <w:rPr>
                <w:rFonts w:ascii="Times New Roman" w:eastAsia="Times New Roman" w:hAnsi="Times New Roman" w:cs="Times New Roman"/>
                <w:bCs/>
                <w:kern w:val="0"/>
                <w14:ligatures w14:val="none"/>
              </w:rPr>
              <w:t>(</w:t>
            </w:r>
            <w:proofErr w:type="spellStart"/>
            <w:r w:rsidRPr="00B45A25">
              <w:rPr>
                <w:rFonts w:ascii="Times New Roman" w:eastAsia="Times New Roman" w:hAnsi="Times New Roman" w:cs="Times New Roman"/>
                <w:bCs/>
                <w:kern w:val="0"/>
                <w14:ligatures w14:val="none"/>
              </w:rPr>
              <w:t>Izuzeća</w:t>
            </w:r>
            <w:proofErr w:type="spellEnd"/>
            <w:r w:rsidRPr="00B45A25">
              <w:rPr>
                <w:rFonts w:ascii="Times New Roman" w:eastAsia="Times New Roman" w:hAnsi="Times New Roman" w:cs="Times New Roman"/>
                <w:bCs/>
                <w:kern w:val="0"/>
                <w14:ligatures w14:val="none"/>
              </w:rPr>
              <w:t xml:space="preserve"> za </w:t>
            </w:r>
            <w:proofErr w:type="spellStart"/>
            <w:r w:rsidRPr="00B45A25">
              <w:rPr>
                <w:rFonts w:ascii="Times New Roman" w:eastAsia="Times New Roman" w:hAnsi="Times New Roman" w:cs="Times New Roman"/>
                <w:bCs/>
                <w:kern w:val="0"/>
                <w14:ligatures w14:val="none"/>
              </w:rPr>
              <w:t>ugovore</w:t>
            </w:r>
            <w:proofErr w:type="spellEnd"/>
            <w:r w:rsidRPr="00B45A25">
              <w:rPr>
                <w:rFonts w:ascii="Times New Roman" w:eastAsia="Times New Roman" w:hAnsi="Times New Roman" w:cs="Times New Roman"/>
                <w:bCs/>
                <w:kern w:val="0"/>
                <w14:ligatures w14:val="none"/>
              </w:rPr>
              <w:t xml:space="preserve"> koji se </w:t>
            </w:r>
            <w:proofErr w:type="spellStart"/>
            <w:r w:rsidRPr="00B45A25">
              <w:rPr>
                <w:rFonts w:ascii="Times New Roman" w:eastAsia="Times New Roman" w:hAnsi="Times New Roman" w:cs="Times New Roman"/>
                <w:bCs/>
                <w:kern w:val="0"/>
                <w14:ligatures w14:val="none"/>
              </w:rPr>
              <w:t>dodjeljuju</w:t>
            </w:r>
            <w:proofErr w:type="spellEnd"/>
            <w:r w:rsidRPr="00B45A25">
              <w:rPr>
                <w:rFonts w:ascii="Times New Roman" w:eastAsia="Times New Roman" w:hAnsi="Times New Roman" w:cs="Times New Roman"/>
                <w:bCs/>
                <w:kern w:val="0"/>
                <w14:ligatures w14:val="none"/>
              </w:rPr>
              <w:t xml:space="preserve"> </w:t>
            </w:r>
            <w:proofErr w:type="spellStart"/>
            <w:r w:rsidRPr="00B45A25">
              <w:rPr>
                <w:rFonts w:ascii="Times New Roman" w:eastAsia="Times New Roman" w:hAnsi="Times New Roman" w:cs="Times New Roman"/>
                <w:bCs/>
                <w:kern w:val="0"/>
                <w14:ligatures w14:val="none"/>
              </w:rPr>
              <w:t>povezanom</w:t>
            </w:r>
            <w:proofErr w:type="spellEnd"/>
            <w:r w:rsidRPr="00B45A25">
              <w:rPr>
                <w:rFonts w:ascii="Times New Roman" w:eastAsia="Times New Roman" w:hAnsi="Times New Roman" w:cs="Times New Roman"/>
                <w:bCs/>
                <w:kern w:val="0"/>
                <w14:ligatures w14:val="none"/>
              </w:rPr>
              <w:t xml:space="preserve"> </w:t>
            </w:r>
            <w:proofErr w:type="spellStart"/>
            <w:r w:rsidRPr="00B45A25">
              <w:rPr>
                <w:rFonts w:ascii="Times New Roman" w:eastAsia="Times New Roman" w:hAnsi="Times New Roman" w:cs="Times New Roman"/>
                <w:bCs/>
                <w:kern w:val="0"/>
                <w14:ligatures w14:val="none"/>
              </w:rPr>
              <w:t>preduzeću</w:t>
            </w:r>
            <w:proofErr w:type="spellEnd"/>
            <w:r w:rsidRPr="00B45A25">
              <w:rPr>
                <w:rFonts w:ascii="Times New Roman" w:eastAsia="Times New Roman" w:hAnsi="Times New Roman" w:cs="Times New Roman"/>
                <w:bCs/>
                <w:kern w:val="0"/>
                <w14:ligatures w14:val="none"/>
              </w:rPr>
              <w:t xml:space="preserve">, </w:t>
            </w:r>
            <w:proofErr w:type="spellStart"/>
            <w:r w:rsidRPr="00B45A25">
              <w:rPr>
                <w:rFonts w:ascii="Times New Roman" w:eastAsia="Times New Roman" w:hAnsi="Times New Roman" w:cs="Times New Roman"/>
                <w:bCs/>
                <w:kern w:val="0"/>
                <w14:ligatures w14:val="none"/>
              </w:rPr>
              <w:t>poslovnom</w:t>
            </w:r>
            <w:proofErr w:type="spellEnd"/>
            <w:r w:rsidRPr="00B45A25">
              <w:rPr>
                <w:rFonts w:ascii="Times New Roman" w:eastAsia="Times New Roman" w:hAnsi="Times New Roman" w:cs="Times New Roman"/>
                <w:bCs/>
                <w:kern w:val="0"/>
                <w14:ligatures w14:val="none"/>
              </w:rPr>
              <w:t xml:space="preserve"> </w:t>
            </w:r>
            <w:proofErr w:type="spellStart"/>
            <w:r w:rsidRPr="00B45A25">
              <w:rPr>
                <w:rFonts w:ascii="Times New Roman" w:eastAsia="Times New Roman" w:hAnsi="Times New Roman" w:cs="Times New Roman"/>
                <w:bCs/>
                <w:kern w:val="0"/>
                <w14:ligatures w14:val="none"/>
              </w:rPr>
              <w:t>partnerstvu</w:t>
            </w:r>
            <w:proofErr w:type="spellEnd"/>
            <w:r w:rsidRPr="00B45A25">
              <w:rPr>
                <w:rFonts w:ascii="Times New Roman" w:eastAsia="Times New Roman" w:hAnsi="Times New Roman" w:cs="Times New Roman"/>
                <w:bCs/>
                <w:kern w:val="0"/>
                <w14:ligatures w14:val="none"/>
              </w:rPr>
              <w:t xml:space="preserve"> </w:t>
            </w:r>
            <w:proofErr w:type="spellStart"/>
            <w:r w:rsidRPr="00B45A25">
              <w:rPr>
                <w:rFonts w:ascii="Times New Roman" w:eastAsia="Times New Roman" w:hAnsi="Times New Roman" w:cs="Times New Roman"/>
                <w:bCs/>
                <w:kern w:val="0"/>
                <w14:ligatures w14:val="none"/>
              </w:rPr>
              <w:t>ili</w:t>
            </w:r>
            <w:proofErr w:type="spellEnd"/>
            <w:r w:rsidRPr="00B45A25">
              <w:rPr>
                <w:rFonts w:ascii="Times New Roman" w:eastAsia="Times New Roman" w:hAnsi="Times New Roman" w:cs="Times New Roman"/>
                <w:bCs/>
                <w:kern w:val="0"/>
                <w14:ligatures w14:val="none"/>
              </w:rPr>
              <w:t xml:space="preserve"> </w:t>
            </w:r>
            <w:proofErr w:type="spellStart"/>
            <w:r w:rsidRPr="00B45A25">
              <w:rPr>
                <w:rFonts w:ascii="Times New Roman" w:eastAsia="Times New Roman" w:hAnsi="Times New Roman" w:cs="Times New Roman"/>
                <w:bCs/>
                <w:kern w:val="0"/>
                <w14:ligatures w14:val="none"/>
              </w:rPr>
              <w:t>sektorskom</w:t>
            </w:r>
            <w:proofErr w:type="spellEnd"/>
            <w:r w:rsidRPr="00B45A25">
              <w:rPr>
                <w:rFonts w:ascii="Times New Roman" w:eastAsia="Times New Roman" w:hAnsi="Times New Roman" w:cs="Times New Roman"/>
                <w:bCs/>
                <w:kern w:val="0"/>
                <w14:ligatures w14:val="none"/>
              </w:rPr>
              <w:t xml:space="preserve"> </w:t>
            </w:r>
            <w:proofErr w:type="spellStart"/>
            <w:r w:rsidRPr="00B45A25">
              <w:rPr>
                <w:rFonts w:ascii="Times New Roman" w:eastAsia="Times New Roman" w:hAnsi="Times New Roman" w:cs="Times New Roman"/>
                <w:bCs/>
                <w:kern w:val="0"/>
                <w14:ligatures w14:val="none"/>
              </w:rPr>
              <w:t>ugovornom</w:t>
            </w:r>
            <w:proofErr w:type="spellEnd"/>
            <w:r w:rsidRPr="00B45A25">
              <w:rPr>
                <w:rFonts w:ascii="Times New Roman" w:eastAsia="Times New Roman" w:hAnsi="Times New Roman" w:cs="Times New Roman"/>
                <w:bCs/>
                <w:kern w:val="0"/>
                <w14:ligatures w14:val="none"/>
              </w:rPr>
              <w:t xml:space="preserve"> </w:t>
            </w:r>
            <w:proofErr w:type="spellStart"/>
            <w:r w:rsidRPr="00B45A25">
              <w:rPr>
                <w:rFonts w:ascii="Times New Roman" w:eastAsia="Times New Roman" w:hAnsi="Times New Roman" w:cs="Times New Roman"/>
                <w:bCs/>
                <w:kern w:val="0"/>
                <w14:ligatures w14:val="none"/>
              </w:rPr>
              <w:t>organu</w:t>
            </w:r>
            <w:proofErr w:type="spellEnd"/>
            <w:r w:rsidRPr="00B45A25">
              <w:rPr>
                <w:rFonts w:ascii="Times New Roman" w:eastAsia="Times New Roman" w:hAnsi="Times New Roman" w:cs="Times New Roman"/>
                <w:bCs/>
                <w:kern w:val="0"/>
                <w14:ligatures w14:val="none"/>
              </w:rPr>
              <w:t xml:space="preserve"> koji je </w:t>
            </w:r>
            <w:proofErr w:type="spellStart"/>
            <w:r w:rsidRPr="00B45A25">
              <w:rPr>
                <w:rFonts w:ascii="Times New Roman" w:eastAsia="Times New Roman" w:hAnsi="Times New Roman" w:cs="Times New Roman"/>
                <w:bCs/>
                <w:kern w:val="0"/>
                <w14:ligatures w14:val="none"/>
              </w:rPr>
              <w:t>sastavni</w:t>
            </w:r>
            <w:proofErr w:type="spellEnd"/>
            <w:r w:rsidRPr="00B45A25">
              <w:rPr>
                <w:rFonts w:ascii="Times New Roman" w:eastAsia="Times New Roman" w:hAnsi="Times New Roman" w:cs="Times New Roman"/>
                <w:bCs/>
                <w:kern w:val="0"/>
                <w14:ligatures w14:val="none"/>
              </w:rPr>
              <w:t xml:space="preserve"> </w:t>
            </w:r>
            <w:proofErr w:type="spellStart"/>
            <w:r w:rsidRPr="00B45A25">
              <w:rPr>
                <w:rFonts w:ascii="Times New Roman" w:eastAsia="Times New Roman" w:hAnsi="Times New Roman" w:cs="Times New Roman"/>
                <w:bCs/>
                <w:kern w:val="0"/>
                <w14:ligatures w14:val="none"/>
              </w:rPr>
              <w:t>dio</w:t>
            </w:r>
            <w:proofErr w:type="spellEnd"/>
            <w:r w:rsidRPr="00B45A25">
              <w:rPr>
                <w:rFonts w:ascii="Times New Roman" w:eastAsia="Times New Roman" w:hAnsi="Times New Roman" w:cs="Times New Roman"/>
                <w:bCs/>
                <w:kern w:val="0"/>
                <w14:ligatures w14:val="none"/>
              </w:rPr>
              <w:t xml:space="preserve"> </w:t>
            </w:r>
            <w:proofErr w:type="spellStart"/>
            <w:r w:rsidRPr="00B45A25">
              <w:rPr>
                <w:rFonts w:ascii="Times New Roman" w:eastAsia="Times New Roman" w:hAnsi="Times New Roman" w:cs="Times New Roman"/>
                <w:bCs/>
                <w:kern w:val="0"/>
                <w14:ligatures w14:val="none"/>
              </w:rPr>
              <w:t>poslovnog</w:t>
            </w:r>
            <w:proofErr w:type="spellEnd"/>
            <w:r w:rsidRPr="00B45A25">
              <w:rPr>
                <w:rFonts w:ascii="Times New Roman" w:eastAsia="Times New Roman" w:hAnsi="Times New Roman" w:cs="Times New Roman"/>
                <w:bCs/>
                <w:kern w:val="0"/>
                <w14:ligatures w14:val="none"/>
              </w:rPr>
              <w:t xml:space="preserve"> </w:t>
            </w:r>
            <w:proofErr w:type="spellStart"/>
            <w:r w:rsidRPr="00B45A25">
              <w:rPr>
                <w:rFonts w:ascii="Times New Roman" w:eastAsia="Times New Roman" w:hAnsi="Times New Roman" w:cs="Times New Roman"/>
                <w:bCs/>
                <w:kern w:val="0"/>
                <w14:ligatures w14:val="none"/>
              </w:rPr>
              <w:t>partnerstva</w:t>
            </w:r>
            <w:proofErr w:type="spellEnd"/>
            <w:r w:rsidRPr="00B45A25">
              <w:rPr>
                <w:rFonts w:ascii="Times New Roman" w:eastAsia="Times New Roman" w:hAnsi="Times New Roman" w:cs="Times New Roman"/>
                <w:bCs/>
                <w:kern w:val="0"/>
                <w14:ligatures w14:val="none"/>
              </w:rPr>
              <w:t>)</w:t>
            </w:r>
          </w:p>
          <w:bookmarkEnd w:id="30"/>
          <w:p w14:paraId="22DE0A0A" w14:textId="77777777" w:rsidR="00183F8B" w:rsidRPr="00B45A25" w:rsidRDefault="00183F8B" w:rsidP="00B45A25">
            <w:pPr>
              <w:widowControl w:val="0"/>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bCs/>
                <w:kern w:val="0"/>
                <w14:ligatures w14:val="none"/>
              </w:rPr>
            </w:pPr>
          </w:p>
          <w:p w14:paraId="3B33F8ED" w14:textId="77777777" w:rsidR="00183F8B" w:rsidRPr="00B45A25" w:rsidRDefault="00183F8B" w:rsidP="00B45A25">
            <w:pPr>
              <w:numPr>
                <w:ilvl w:val="2"/>
                <w:numId w:val="78"/>
              </w:numPr>
              <w:tabs>
                <w:tab w:val="left" w:pos="720"/>
              </w:tabs>
              <w:suppressAutoHyphens/>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Odredbe ovog zakona se ne primjenjuju ako ugovor o javnoj nabavci zaključuje:</w:t>
            </w:r>
          </w:p>
          <w:p w14:paraId="53E16706" w14:textId="77777777" w:rsidR="00183F8B" w:rsidRPr="00B45A25" w:rsidRDefault="00183F8B" w:rsidP="00B45A25">
            <w:pPr>
              <w:numPr>
                <w:ilvl w:val="0"/>
                <w:numId w:val="79"/>
              </w:numPr>
              <w:tabs>
                <w:tab w:val="left" w:pos="720"/>
                <w:tab w:val="left" w:pos="1134"/>
              </w:tabs>
              <w:suppressAutoHyphens/>
              <w:ind w:left="993"/>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sektorski ugovorni organ sa povezanim društvom, ili</w:t>
            </w:r>
          </w:p>
          <w:p w14:paraId="093A4399" w14:textId="77777777" w:rsidR="00183F8B" w:rsidRPr="00B45A25" w:rsidRDefault="00183F8B" w:rsidP="00B45A25">
            <w:pPr>
              <w:numPr>
                <w:ilvl w:val="0"/>
                <w:numId w:val="79"/>
              </w:numPr>
              <w:tabs>
                <w:tab w:val="left" w:pos="720"/>
                <w:tab w:val="left" w:pos="1134"/>
              </w:tabs>
              <w:suppressAutoHyphens/>
              <w:ind w:left="993"/>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poslovno udruženje sa društvom povezanim sa jednim od sektorskih ugovornih organa unutar poslovnog udruženja.</w:t>
            </w:r>
          </w:p>
          <w:p w14:paraId="1B400612"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0235B0F1" w14:textId="08B668FA" w:rsidR="00183F8B" w:rsidRPr="00B45A25" w:rsidRDefault="00183F8B" w:rsidP="00B45A25">
            <w:pPr>
              <w:numPr>
                <w:ilvl w:val="0"/>
                <w:numId w:val="78"/>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Povezano društvo je svako društvo čiji se godišnji izvještaj konsolidira  sa izvještajem sektorskog ugovornog organa u skladu sa zahtjevima iz pozitivnih propisa o računovodstvu i reviziji u Bosni i Hercegovini, a u slučaju subjekata na koje se ne odnose Zakon o privrednim društvima Federacije Bosne i Hercegovine i Zakon o privrednim društvima Republike Srpske, svako društvo nad kojim sektorski ugovorni organ ima ili može imati neposredan ili </w:t>
            </w:r>
            <w:proofErr w:type="spellStart"/>
            <w:r w:rsidRPr="00B45A25">
              <w:rPr>
                <w:rFonts w:ascii="Times New Roman" w:eastAsia="Times New Roman" w:hAnsi="Times New Roman" w:cs="Times New Roman"/>
                <w:bCs/>
                <w:kern w:val="0"/>
                <w:lang w:val="sr-Latn-BA"/>
                <w14:ligatures w14:val="none"/>
              </w:rPr>
              <w:t>posredan</w:t>
            </w:r>
            <w:proofErr w:type="spellEnd"/>
            <w:r w:rsidRPr="00B45A25">
              <w:rPr>
                <w:rFonts w:ascii="Times New Roman" w:eastAsia="Times New Roman" w:hAnsi="Times New Roman" w:cs="Times New Roman"/>
                <w:bCs/>
                <w:kern w:val="0"/>
                <w:lang w:val="sr-Latn-BA"/>
                <w14:ligatures w14:val="none"/>
              </w:rPr>
              <w:t xml:space="preserve"> prevladavajući uticaj u smislu člana 13. stav (1) tačka b) ovog zakona, ili koje ima ili može imati prevladavajući uticaj na sektorski ugovorni organ, ili koje zajedno sa sektorskim ugovornim organom podliježe prevladavajućem uticaju drugog društva na osnovu vlasništva, finansijskog </w:t>
            </w:r>
            <w:proofErr w:type="spellStart"/>
            <w:r w:rsidRPr="00B45A25">
              <w:rPr>
                <w:rFonts w:ascii="Times New Roman" w:eastAsia="Times New Roman" w:hAnsi="Times New Roman" w:cs="Times New Roman"/>
                <w:bCs/>
                <w:kern w:val="0"/>
                <w:lang w:val="sr-Latn-BA"/>
                <w14:ligatures w14:val="none"/>
              </w:rPr>
              <w:t>udjela</w:t>
            </w:r>
            <w:proofErr w:type="spellEnd"/>
            <w:r w:rsidRPr="00B45A25">
              <w:rPr>
                <w:rFonts w:ascii="Times New Roman" w:eastAsia="Times New Roman" w:hAnsi="Times New Roman" w:cs="Times New Roman"/>
                <w:bCs/>
                <w:kern w:val="0"/>
                <w:lang w:val="sr-Latn-BA"/>
                <w14:ligatures w14:val="none"/>
              </w:rPr>
              <w:t xml:space="preserve"> ili na osnovu pravila koja </w:t>
            </w:r>
            <w:proofErr w:type="spellStart"/>
            <w:r w:rsidRPr="00B45A25">
              <w:rPr>
                <w:rFonts w:ascii="Times New Roman" w:eastAsia="Times New Roman" w:hAnsi="Times New Roman" w:cs="Times New Roman"/>
                <w:bCs/>
                <w:kern w:val="0"/>
                <w:lang w:val="sr-Latn-BA"/>
                <w14:ligatures w14:val="none"/>
              </w:rPr>
              <w:t>vrijede</w:t>
            </w:r>
            <w:proofErr w:type="spellEnd"/>
            <w:r w:rsidRPr="00B45A25">
              <w:rPr>
                <w:rFonts w:ascii="Times New Roman" w:eastAsia="Times New Roman" w:hAnsi="Times New Roman" w:cs="Times New Roman"/>
                <w:bCs/>
                <w:kern w:val="0"/>
                <w:lang w:val="sr-Latn-BA"/>
                <w14:ligatures w14:val="none"/>
              </w:rPr>
              <w:t xml:space="preserve"> za društvo.</w:t>
            </w:r>
          </w:p>
          <w:p w14:paraId="60D1BD34" w14:textId="77777777" w:rsidR="00183F8B" w:rsidRPr="00B45A25" w:rsidRDefault="00183F8B" w:rsidP="00B45A25">
            <w:pPr>
              <w:tabs>
                <w:tab w:val="left" w:pos="720"/>
              </w:tabs>
              <w:suppressAutoHyphens/>
              <w:ind w:left="709"/>
              <w:jc w:val="both"/>
              <w:rPr>
                <w:rFonts w:ascii="Times New Roman" w:eastAsia="Times New Roman" w:hAnsi="Times New Roman" w:cs="Times New Roman"/>
                <w:bCs/>
                <w:kern w:val="0"/>
                <w:lang w:val="sr-Latn-BA"/>
                <w14:ligatures w14:val="none"/>
              </w:rPr>
            </w:pPr>
          </w:p>
          <w:p w14:paraId="695461D0" w14:textId="77777777" w:rsidR="00183F8B" w:rsidRPr="00B45A25" w:rsidRDefault="00183F8B" w:rsidP="00B45A25">
            <w:pPr>
              <w:numPr>
                <w:ilvl w:val="0"/>
                <w:numId w:val="78"/>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Poslovno </w:t>
            </w:r>
            <w:proofErr w:type="spellStart"/>
            <w:r w:rsidRPr="00B45A25">
              <w:rPr>
                <w:rFonts w:ascii="Times New Roman" w:eastAsia="Times New Roman" w:hAnsi="Times New Roman" w:cs="Times New Roman"/>
                <w:bCs/>
                <w:kern w:val="0"/>
                <w:lang w:val="sr-Latn-BA"/>
                <w14:ligatures w14:val="none"/>
              </w:rPr>
              <w:t>udružnje</w:t>
            </w:r>
            <w:proofErr w:type="spellEnd"/>
            <w:r w:rsidRPr="00B45A25">
              <w:rPr>
                <w:rFonts w:ascii="Times New Roman" w:eastAsia="Times New Roman" w:hAnsi="Times New Roman" w:cs="Times New Roman"/>
                <w:bCs/>
                <w:kern w:val="0"/>
                <w:lang w:val="sr-Latn-BA"/>
                <w14:ligatures w14:val="none"/>
              </w:rPr>
              <w:t xml:space="preserve"> je udruženje osnovano isključivo od više sektorskih ugovornih organa u svrhu obavljanja djelatnosti u smislu čl. 110. do 116. ovog zakona, sa društvom povezanim sa jednim od tih sektorskih ugovornih organa.</w:t>
            </w:r>
          </w:p>
          <w:p w14:paraId="653944F2"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6116F6B1" w14:textId="77777777" w:rsidR="00183F8B" w:rsidRPr="00B45A25" w:rsidRDefault="00183F8B" w:rsidP="00B45A25">
            <w:pPr>
              <w:numPr>
                <w:ilvl w:val="0"/>
                <w:numId w:val="78"/>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Odredbe stava (1) ovog člana se primjenjuju:</w:t>
            </w:r>
          </w:p>
          <w:p w14:paraId="4902CB07" w14:textId="77777777" w:rsidR="00183F8B" w:rsidRPr="00B45A25" w:rsidRDefault="00183F8B" w:rsidP="00B45A25">
            <w:pPr>
              <w:widowControl w:val="0"/>
              <w:numPr>
                <w:ilvl w:val="3"/>
                <w:numId w:val="80"/>
              </w:numPr>
              <w:tabs>
                <w:tab w:val="left" w:pos="720"/>
                <w:tab w:val="left" w:pos="1134"/>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proofErr w:type="spellStart"/>
            <w:r w:rsidRPr="00B45A25">
              <w:rPr>
                <w:rFonts w:ascii="Times New Roman" w:eastAsia="Times New Roman" w:hAnsi="Times New Roman" w:cs="Times New Roman"/>
                <w:kern w:val="0"/>
                <w14:ligatures w14:val="none"/>
              </w:rPr>
              <w:t>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w:t>
            </w:r>
            <w:proofErr w:type="spellEnd"/>
            <w:r w:rsidRPr="00B45A25">
              <w:rPr>
                <w:rFonts w:ascii="Times New Roman" w:eastAsia="Times New Roman" w:hAnsi="Times New Roman" w:cs="Times New Roman"/>
                <w:kern w:val="0"/>
                <w14:ligatures w14:val="none"/>
              </w:rPr>
              <w:t xml:space="preserve"> o </w:t>
            </w:r>
            <w:proofErr w:type="spellStart"/>
            <w:r w:rsidRPr="00B45A25">
              <w:rPr>
                <w:rFonts w:ascii="Times New Roman" w:eastAsia="Times New Roman" w:hAnsi="Times New Roman" w:cs="Times New Roman"/>
                <w:kern w:val="0"/>
                <w14:ligatures w14:val="none"/>
              </w:rPr>
              <w:t>nabavci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usluga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potrebne</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obavljanje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djelatnosti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definisanih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w:t>
            </w:r>
            <w:proofErr w:type="spellEnd"/>
            <w:r w:rsidRPr="00B45A25">
              <w:rPr>
                <w:rFonts w:ascii="Times New Roman" w:eastAsia="Times New Roman" w:hAnsi="Times New Roman" w:cs="Times New Roman"/>
                <w:kern w:val="0"/>
                <w14:ligatures w14:val="none"/>
              </w:rPr>
              <w:t xml:space="preserve">. 110. </w:t>
            </w:r>
            <w:proofErr w:type="spellStart"/>
            <w:r w:rsidRPr="00B45A25">
              <w:rPr>
                <w:rFonts w:ascii="Times New Roman" w:eastAsia="Times New Roman" w:hAnsi="Times New Roman" w:cs="Times New Roman"/>
                <w:kern w:val="0"/>
                <w14:ligatures w14:val="none"/>
              </w:rPr>
              <w:t>do</w:t>
            </w:r>
            <w:proofErr w:type="spellEnd"/>
            <w:r w:rsidRPr="00B45A25">
              <w:rPr>
                <w:rFonts w:ascii="Times New Roman" w:eastAsia="Times New Roman" w:hAnsi="Times New Roman" w:cs="Times New Roman"/>
                <w:kern w:val="0"/>
                <w14:ligatures w14:val="none"/>
              </w:rPr>
              <w:t xml:space="preserve"> 116. </w:t>
            </w:r>
            <w:proofErr w:type="spellStart"/>
            <w:r w:rsidRPr="00B45A25">
              <w:rPr>
                <w:rFonts w:ascii="Times New Roman" w:eastAsia="Times New Roman" w:hAnsi="Times New Roman" w:cs="Times New Roman"/>
                <w:kern w:val="0"/>
                <w14:ligatures w14:val="none"/>
              </w:rPr>
              <w:t>ovog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zakona</w:t>
            </w:r>
            <w:proofErr w:type="spellEnd"/>
            <w:r w:rsidRPr="00B45A25">
              <w:rPr>
                <w:rFonts w:ascii="Times New Roman" w:eastAsia="Times New Roman" w:hAnsi="Times New Roman" w:cs="Times New Roman"/>
                <w:kern w:val="0"/>
                <w14:ligatures w14:val="none"/>
              </w:rPr>
              <w:t xml:space="preserve">, pod </w:t>
            </w:r>
            <w:proofErr w:type="spellStart"/>
            <w:r w:rsidRPr="00B45A25">
              <w:rPr>
                <w:rFonts w:ascii="Times New Roman" w:eastAsia="Times New Roman" w:hAnsi="Times New Roman" w:cs="Times New Roman"/>
                <w:kern w:val="0"/>
                <w14:ligatures w14:val="none"/>
              </w:rPr>
              <w:t>uslovom</w:t>
            </w:r>
            <w:proofErr w:type="spellEnd"/>
            <w:r w:rsidRPr="00B45A25">
              <w:rPr>
                <w:rFonts w:ascii="Times New Roman" w:eastAsia="Times New Roman" w:hAnsi="Times New Roman" w:cs="Times New Roman"/>
                <w:kern w:val="0"/>
                <w14:ligatures w14:val="none"/>
              </w:rPr>
              <w:t xml:space="preserve"> da </w:t>
            </w:r>
            <w:proofErr w:type="spellStart"/>
            <w:r w:rsidRPr="00B45A25">
              <w:rPr>
                <w:rFonts w:ascii="Times New Roman" w:eastAsia="Times New Roman" w:hAnsi="Times New Roman" w:cs="Times New Roman"/>
                <w:kern w:val="0"/>
                <w14:ligatures w14:val="none"/>
              </w:rPr>
              <w:t>najmanje</w:t>
            </w:r>
            <w:proofErr w:type="spellEnd"/>
            <w:r w:rsidRPr="00B45A25">
              <w:rPr>
                <w:rFonts w:ascii="Times New Roman" w:eastAsia="Times New Roman" w:hAnsi="Times New Roman" w:cs="Times New Roman"/>
                <w:kern w:val="0"/>
                <w14:ligatures w14:val="none"/>
              </w:rPr>
              <w:t xml:space="preserve"> 80% </w:t>
            </w:r>
            <w:proofErr w:type="spellStart"/>
            <w:r w:rsidRPr="00B45A25">
              <w:rPr>
                <w:rFonts w:ascii="Times New Roman" w:eastAsia="Times New Roman" w:hAnsi="Times New Roman" w:cs="Times New Roman"/>
                <w:kern w:val="0"/>
                <w14:ligatures w14:val="none"/>
              </w:rPr>
              <w:t>prosječnog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prometa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povezanog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društva</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odnosu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sveukupne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usluge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koje</w:t>
            </w:r>
            <w:proofErr w:type="spellEnd"/>
            <w:r w:rsidRPr="00B45A25">
              <w:rPr>
                <w:rFonts w:ascii="Times New Roman" w:eastAsia="Times New Roman" w:hAnsi="Times New Roman" w:cs="Times New Roman"/>
                <w:kern w:val="0"/>
                <w14:ligatures w14:val="none"/>
              </w:rPr>
              <w:t xml:space="preserve"> to </w:t>
            </w:r>
            <w:proofErr w:type="spellStart"/>
            <w:r w:rsidRPr="00B45A25">
              <w:rPr>
                <w:rFonts w:ascii="Times New Roman" w:eastAsia="Times New Roman" w:hAnsi="Times New Roman" w:cs="Times New Roman"/>
                <w:kern w:val="0"/>
                <w14:ligatures w14:val="none"/>
              </w:rPr>
              <w:t>povezano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društvo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pruža</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prethodne</w:t>
            </w:r>
            <w:proofErr w:type="spellEnd"/>
            <w:r w:rsidRPr="00B45A25">
              <w:rPr>
                <w:rFonts w:ascii="Times New Roman" w:eastAsia="Times New Roman" w:hAnsi="Times New Roman" w:cs="Times New Roman"/>
                <w:kern w:val="0"/>
                <w14:ligatures w14:val="none"/>
              </w:rPr>
              <w:t xml:space="preserve"> tri </w:t>
            </w:r>
            <w:proofErr w:type="spellStart"/>
            <w:r w:rsidRPr="00B45A25">
              <w:rPr>
                <w:rFonts w:ascii="Times New Roman" w:eastAsia="Times New Roman" w:hAnsi="Times New Roman" w:cs="Times New Roman"/>
                <w:kern w:val="0"/>
                <w14:ligatures w14:val="none"/>
              </w:rPr>
              <w:t>godine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potiče</w:t>
            </w:r>
            <w:proofErr w:type="spellEnd"/>
            <w:r w:rsidRPr="00B45A25">
              <w:rPr>
                <w:rFonts w:ascii="Times New Roman" w:eastAsia="Times New Roman" w:hAnsi="Times New Roman" w:cs="Times New Roman"/>
                <w:kern w:val="0"/>
                <w14:ligatures w14:val="none"/>
              </w:rPr>
              <w:t xml:space="preserve"> od </w:t>
            </w:r>
            <w:proofErr w:type="spellStart"/>
            <w:r w:rsidRPr="00B45A25">
              <w:rPr>
                <w:rFonts w:ascii="Times New Roman" w:eastAsia="Times New Roman" w:hAnsi="Times New Roman" w:cs="Times New Roman"/>
                <w:kern w:val="0"/>
                <w14:ligatures w14:val="none"/>
              </w:rPr>
              <w:t>pružanja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takvih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usluga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društvima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kojima</w:t>
            </w:r>
            <w:proofErr w:type="spellEnd"/>
            <w:r w:rsidRPr="00B45A25">
              <w:rPr>
                <w:rFonts w:ascii="Times New Roman" w:eastAsia="Times New Roman" w:hAnsi="Times New Roman" w:cs="Times New Roman"/>
                <w:kern w:val="0"/>
                <w14:ligatures w14:val="none"/>
              </w:rPr>
              <w:t xml:space="preserve"> je </w:t>
            </w:r>
            <w:proofErr w:type="spellStart"/>
            <w:proofErr w:type="gramStart"/>
            <w:r w:rsidRPr="00B45A25">
              <w:rPr>
                <w:rFonts w:ascii="Times New Roman" w:eastAsia="Times New Roman" w:hAnsi="Times New Roman" w:cs="Times New Roman"/>
                <w:kern w:val="0"/>
                <w14:ligatures w14:val="none"/>
              </w:rPr>
              <w:t>povezano</w:t>
            </w:r>
            <w:proofErr w:type="spellEnd"/>
            <w:r w:rsidRPr="00B45A25">
              <w:rPr>
                <w:rFonts w:ascii="Times New Roman" w:eastAsia="Times New Roman" w:hAnsi="Times New Roman" w:cs="Times New Roman"/>
                <w:kern w:val="0"/>
                <w14:ligatures w14:val="none"/>
              </w:rPr>
              <w:t>;</w:t>
            </w:r>
            <w:proofErr w:type="gramEnd"/>
          </w:p>
          <w:p w14:paraId="0B33A682" w14:textId="77777777" w:rsidR="00183F8B" w:rsidRPr="00B45A25" w:rsidRDefault="00183F8B" w:rsidP="00B45A25">
            <w:pPr>
              <w:widowControl w:val="0"/>
              <w:numPr>
                <w:ilvl w:val="3"/>
                <w:numId w:val="80"/>
              </w:numPr>
              <w:tabs>
                <w:tab w:val="left" w:pos="720"/>
                <w:tab w:val="left" w:pos="1134"/>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proofErr w:type="spellStart"/>
            <w:r w:rsidRPr="00B45A25">
              <w:rPr>
                <w:rFonts w:ascii="Times New Roman" w:eastAsia="Times New Roman" w:hAnsi="Times New Roman" w:cs="Times New Roman"/>
                <w:kern w:val="0"/>
                <w14:ligatures w14:val="none"/>
              </w:rPr>
              <w:t>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w:t>
            </w:r>
            <w:proofErr w:type="spellEnd"/>
            <w:r w:rsidRPr="00B45A25">
              <w:rPr>
                <w:rFonts w:ascii="Times New Roman" w:eastAsia="Times New Roman" w:hAnsi="Times New Roman" w:cs="Times New Roman"/>
                <w:kern w:val="0"/>
                <w14:ligatures w14:val="none"/>
              </w:rPr>
              <w:t xml:space="preserve"> o </w:t>
            </w:r>
            <w:proofErr w:type="spellStart"/>
            <w:r w:rsidRPr="00B45A25">
              <w:rPr>
                <w:rFonts w:ascii="Times New Roman" w:eastAsia="Times New Roman" w:hAnsi="Times New Roman" w:cs="Times New Roman"/>
                <w:kern w:val="0"/>
                <w14:ligatures w14:val="none"/>
              </w:rPr>
              <w:t>javnoj</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nabavci</w:t>
            </w:r>
            <w:proofErr w:type="spellEnd"/>
            <w:r w:rsidRPr="00B45A25">
              <w:rPr>
                <w:rFonts w:ascii="Times New Roman" w:eastAsia="Times New Roman" w:hAnsi="Times New Roman" w:cs="Times New Roman"/>
                <w:kern w:val="0"/>
                <w14:ligatures w14:val="none"/>
              </w:rPr>
              <w:t xml:space="preserve"> robe </w:t>
            </w:r>
            <w:proofErr w:type="spellStart"/>
            <w:r w:rsidRPr="00B45A25">
              <w:rPr>
                <w:rFonts w:ascii="Times New Roman" w:eastAsia="Times New Roman" w:hAnsi="Times New Roman" w:cs="Times New Roman"/>
                <w:kern w:val="0"/>
                <w14:ligatures w14:val="none"/>
              </w:rPr>
              <w:t>potrebne</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obavljanje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djelatnosti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definisanih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w:t>
            </w:r>
            <w:proofErr w:type="spellEnd"/>
            <w:r w:rsidRPr="00B45A25">
              <w:rPr>
                <w:rFonts w:ascii="Times New Roman" w:eastAsia="Times New Roman" w:hAnsi="Times New Roman" w:cs="Times New Roman"/>
                <w:kern w:val="0"/>
                <w14:ligatures w14:val="none"/>
              </w:rPr>
              <w:t xml:space="preserve">. 110. </w:t>
            </w:r>
            <w:proofErr w:type="spellStart"/>
            <w:r w:rsidRPr="00B45A25">
              <w:rPr>
                <w:rFonts w:ascii="Times New Roman" w:eastAsia="Times New Roman" w:hAnsi="Times New Roman" w:cs="Times New Roman"/>
                <w:kern w:val="0"/>
                <w14:ligatures w14:val="none"/>
              </w:rPr>
              <w:t>do</w:t>
            </w:r>
            <w:proofErr w:type="spellEnd"/>
            <w:r w:rsidRPr="00B45A25">
              <w:rPr>
                <w:rFonts w:ascii="Times New Roman" w:eastAsia="Times New Roman" w:hAnsi="Times New Roman" w:cs="Times New Roman"/>
                <w:kern w:val="0"/>
                <w14:ligatures w14:val="none"/>
              </w:rPr>
              <w:t xml:space="preserve"> 116. </w:t>
            </w:r>
            <w:proofErr w:type="spellStart"/>
            <w:r w:rsidRPr="00B45A25">
              <w:rPr>
                <w:rFonts w:ascii="Times New Roman" w:eastAsia="Times New Roman" w:hAnsi="Times New Roman" w:cs="Times New Roman"/>
                <w:kern w:val="0"/>
                <w14:ligatures w14:val="none"/>
              </w:rPr>
              <w:t>ovog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zakona</w:t>
            </w:r>
            <w:proofErr w:type="spellEnd"/>
            <w:r w:rsidRPr="00B45A25">
              <w:rPr>
                <w:rFonts w:ascii="Times New Roman" w:eastAsia="Times New Roman" w:hAnsi="Times New Roman" w:cs="Times New Roman"/>
                <w:kern w:val="0"/>
                <w14:ligatures w14:val="none"/>
              </w:rPr>
              <w:t xml:space="preserve">, pod </w:t>
            </w:r>
            <w:proofErr w:type="spellStart"/>
            <w:r w:rsidRPr="00B45A25">
              <w:rPr>
                <w:rFonts w:ascii="Times New Roman" w:eastAsia="Times New Roman" w:hAnsi="Times New Roman" w:cs="Times New Roman"/>
                <w:kern w:val="0"/>
                <w14:ligatures w14:val="none"/>
              </w:rPr>
              <w:t>uslovom</w:t>
            </w:r>
            <w:proofErr w:type="spellEnd"/>
            <w:r w:rsidRPr="00B45A25">
              <w:rPr>
                <w:rFonts w:ascii="Times New Roman" w:eastAsia="Times New Roman" w:hAnsi="Times New Roman" w:cs="Times New Roman"/>
                <w:kern w:val="0"/>
                <w14:ligatures w14:val="none"/>
              </w:rPr>
              <w:t xml:space="preserve"> da </w:t>
            </w:r>
            <w:proofErr w:type="spellStart"/>
            <w:r w:rsidRPr="00B45A25">
              <w:rPr>
                <w:rFonts w:ascii="Times New Roman" w:eastAsia="Times New Roman" w:hAnsi="Times New Roman" w:cs="Times New Roman"/>
                <w:kern w:val="0"/>
                <w14:ligatures w14:val="none"/>
              </w:rPr>
              <w:t>najmanje</w:t>
            </w:r>
            <w:proofErr w:type="spellEnd"/>
            <w:r w:rsidRPr="00B45A25">
              <w:rPr>
                <w:rFonts w:ascii="Times New Roman" w:eastAsia="Times New Roman" w:hAnsi="Times New Roman" w:cs="Times New Roman"/>
                <w:kern w:val="0"/>
                <w14:ligatures w14:val="none"/>
              </w:rPr>
              <w:t xml:space="preserve"> 80% </w:t>
            </w:r>
            <w:proofErr w:type="spellStart"/>
            <w:r w:rsidRPr="00B45A25">
              <w:rPr>
                <w:rFonts w:ascii="Times New Roman" w:eastAsia="Times New Roman" w:hAnsi="Times New Roman" w:cs="Times New Roman"/>
                <w:kern w:val="0"/>
                <w14:ligatures w14:val="none"/>
              </w:rPr>
              <w:t>prosječnog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prometa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povezanog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društva</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odnosu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ukupan</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lastRenderedPageBreak/>
              <w:t>promet</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roba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koje</w:t>
            </w:r>
            <w:proofErr w:type="spellEnd"/>
            <w:r w:rsidRPr="00B45A25">
              <w:rPr>
                <w:rFonts w:ascii="Times New Roman" w:eastAsia="Times New Roman" w:hAnsi="Times New Roman" w:cs="Times New Roman"/>
                <w:kern w:val="0"/>
                <w14:ligatures w14:val="none"/>
              </w:rPr>
              <w:t xml:space="preserve"> to </w:t>
            </w:r>
            <w:proofErr w:type="spellStart"/>
            <w:r w:rsidRPr="00B45A25">
              <w:rPr>
                <w:rFonts w:ascii="Times New Roman" w:eastAsia="Times New Roman" w:hAnsi="Times New Roman" w:cs="Times New Roman"/>
                <w:kern w:val="0"/>
                <w14:ligatures w14:val="none"/>
              </w:rPr>
              <w:t>povezano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društvo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isporučuje</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prethodne</w:t>
            </w:r>
            <w:proofErr w:type="spellEnd"/>
            <w:r w:rsidRPr="00B45A25">
              <w:rPr>
                <w:rFonts w:ascii="Times New Roman" w:eastAsia="Times New Roman" w:hAnsi="Times New Roman" w:cs="Times New Roman"/>
                <w:kern w:val="0"/>
                <w14:ligatures w14:val="none"/>
              </w:rPr>
              <w:t xml:space="preserve"> tri </w:t>
            </w:r>
            <w:proofErr w:type="spellStart"/>
            <w:r w:rsidRPr="00B45A25">
              <w:rPr>
                <w:rFonts w:ascii="Times New Roman" w:eastAsia="Times New Roman" w:hAnsi="Times New Roman" w:cs="Times New Roman"/>
                <w:kern w:val="0"/>
                <w14:ligatures w14:val="none"/>
              </w:rPr>
              <w:t>godine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potiče</w:t>
            </w:r>
            <w:proofErr w:type="spellEnd"/>
            <w:r w:rsidRPr="00B45A25">
              <w:rPr>
                <w:rFonts w:ascii="Times New Roman" w:eastAsia="Times New Roman" w:hAnsi="Times New Roman" w:cs="Times New Roman"/>
                <w:kern w:val="0"/>
                <w14:ligatures w14:val="none"/>
              </w:rPr>
              <w:t xml:space="preserve"> od </w:t>
            </w:r>
            <w:proofErr w:type="spellStart"/>
            <w:r w:rsidRPr="00B45A25">
              <w:rPr>
                <w:rFonts w:ascii="Times New Roman" w:eastAsia="Times New Roman" w:hAnsi="Times New Roman" w:cs="Times New Roman"/>
                <w:kern w:val="0"/>
                <w14:ligatures w14:val="none"/>
              </w:rPr>
              <w:t>isporuke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te</w:t>
            </w:r>
            <w:proofErr w:type="spellEnd"/>
            <w:r w:rsidRPr="00B45A25">
              <w:rPr>
                <w:rFonts w:ascii="Times New Roman" w:eastAsia="Times New Roman" w:hAnsi="Times New Roman" w:cs="Times New Roman"/>
                <w:kern w:val="0"/>
                <w14:ligatures w14:val="none"/>
              </w:rPr>
              <w:t xml:space="preserve"> robe </w:t>
            </w:r>
            <w:proofErr w:type="spellStart"/>
            <w:r w:rsidRPr="00B45A25">
              <w:rPr>
                <w:rFonts w:ascii="Times New Roman" w:eastAsia="Times New Roman" w:hAnsi="Times New Roman" w:cs="Times New Roman"/>
                <w:kern w:val="0"/>
                <w14:ligatures w14:val="none"/>
              </w:rPr>
              <w:t>društvima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kojima</w:t>
            </w:r>
            <w:proofErr w:type="spellEnd"/>
            <w:r w:rsidRPr="00B45A25">
              <w:rPr>
                <w:rFonts w:ascii="Times New Roman" w:eastAsia="Times New Roman" w:hAnsi="Times New Roman" w:cs="Times New Roman"/>
                <w:kern w:val="0"/>
                <w14:ligatures w14:val="none"/>
              </w:rPr>
              <w:t xml:space="preserve"> je </w:t>
            </w:r>
            <w:proofErr w:type="spellStart"/>
            <w:proofErr w:type="gramStart"/>
            <w:r w:rsidRPr="00B45A25">
              <w:rPr>
                <w:rFonts w:ascii="Times New Roman" w:eastAsia="Times New Roman" w:hAnsi="Times New Roman" w:cs="Times New Roman"/>
                <w:kern w:val="0"/>
                <w14:ligatures w14:val="none"/>
              </w:rPr>
              <w:t>povezano</w:t>
            </w:r>
            <w:proofErr w:type="spellEnd"/>
            <w:r w:rsidRPr="00B45A25">
              <w:rPr>
                <w:rFonts w:ascii="Times New Roman" w:eastAsia="Times New Roman" w:hAnsi="Times New Roman" w:cs="Times New Roman"/>
                <w:kern w:val="0"/>
                <w14:ligatures w14:val="none"/>
              </w:rPr>
              <w:t>;</w:t>
            </w:r>
            <w:proofErr w:type="gramEnd"/>
          </w:p>
          <w:p w14:paraId="57879055" w14:textId="77777777" w:rsidR="00183F8B" w:rsidRPr="00B45A25" w:rsidRDefault="00183F8B" w:rsidP="00B45A25">
            <w:pPr>
              <w:widowControl w:val="0"/>
              <w:numPr>
                <w:ilvl w:val="3"/>
                <w:numId w:val="80"/>
              </w:numPr>
              <w:tabs>
                <w:tab w:val="left" w:pos="720"/>
                <w:tab w:val="left" w:pos="1134"/>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proofErr w:type="spellStart"/>
            <w:r w:rsidRPr="00B45A25">
              <w:rPr>
                <w:rFonts w:ascii="Times New Roman" w:eastAsia="Times New Roman" w:hAnsi="Times New Roman" w:cs="Times New Roman"/>
                <w:kern w:val="0"/>
                <w14:ligatures w14:val="none"/>
              </w:rPr>
              <w:t>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w:t>
            </w:r>
            <w:proofErr w:type="spellEnd"/>
            <w:r w:rsidRPr="00B45A25">
              <w:rPr>
                <w:rFonts w:ascii="Times New Roman" w:eastAsia="Times New Roman" w:hAnsi="Times New Roman" w:cs="Times New Roman"/>
                <w:kern w:val="0"/>
                <w14:ligatures w14:val="none"/>
              </w:rPr>
              <w:t xml:space="preserve"> o </w:t>
            </w:r>
            <w:proofErr w:type="spellStart"/>
            <w:r w:rsidRPr="00B45A25">
              <w:rPr>
                <w:rFonts w:ascii="Times New Roman" w:eastAsia="Times New Roman" w:hAnsi="Times New Roman" w:cs="Times New Roman"/>
                <w:kern w:val="0"/>
                <w14:ligatures w14:val="none"/>
              </w:rPr>
              <w:t>nabavci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radova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potrebnih</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obavljanje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djelatnosti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definisanih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w:t>
            </w:r>
            <w:proofErr w:type="spellEnd"/>
            <w:r w:rsidRPr="00B45A25">
              <w:rPr>
                <w:rFonts w:ascii="Times New Roman" w:eastAsia="Times New Roman" w:hAnsi="Times New Roman" w:cs="Times New Roman"/>
                <w:kern w:val="0"/>
                <w14:ligatures w14:val="none"/>
              </w:rPr>
              <w:t>. 110</w:t>
            </w:r>
            <w:r w:rsidRPr="00B45A25">
              <w:rPr>
                <w:rFonts w:ascii="Times New Roman" w:eastAsia="Times New Roman" w:hAnsi="Times New Roman" w:cs="Times New Roman"/>
                <w:kern w:val="0"/>
                <w:lang w:val="bs-Latn-BA"/>
                <w14:ligatures w14:val="none"/>
              </w:rPr>
              <w:t xml:space="preserve">. do </w:t>
            </w:r>
            <w:r w:rsidRPr="00B45A25">
              <w:rPr>
                <w:rFonts w:ascii="Times New Roman" w:eastAsia="Times New Roman" w:hAnsi="Times New Roman" w:cs="Times New Roman"/>
                <w:kern w:val="0"/>
                <w14:ligatures w14:val="none"/>
              </w:rPr>
              <w:t xml:space="preserve">116. </w:t>
            </w:r>
            <w:proofErr w:type="spellStart"/>
            <w:r w:rsidRPr="00B45A25">
              <w:rPr>
                <w:rFonts w:ascii="Times New Roman" w:eastAsia="Times New Roman" w:hAnsi="Times New Roman" w:cs="Times New Roman"/>
                <w:kern w:val="0"/>
                <w14:ligatures w14:val="none"/>
              </w:rPr>
              <w:t>ovog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zakona</w:t>
            </w:r>
            <w:proofErr w:type="spellEnd"/>
            <w:r w:rsidRPr="00B45A25">
              <w:rPr>
                <w:rFonts w:ascii="Times New Roman" w:eastAsia="Times New Roman" w:hAnsi="Times New Roman" w:cs="Times New Roman"/>
                <w:kern w:val="0"/>
                <w14:ligatures w14:val="none"/>
              </w:rPr>
              <w:t xml:space="preserve">, pod </w:t>
            </w:r>
            <w:proofErr w:type="spellStart"/>
            <w:r w:rsidRPr="00B45A25">
              <w:rPr>
                <w:rFonts w:ascii="Times New Roman" w:eastAsia="Times New Roman" w:hAnsi="Times New Roman" w:cs="Times New Roman"/>
                <w:kern w:val="0"/>
                <w14:ligatures w14:val="none"/>
              </w:rPr>
              <w:t>uslovom</w:t>
            </w:r>
            <w:proofErr w:type="spellEnd"/>
            <w:r w:rsidRPr="00B45A25">
              <w:rPr>
                <w:rFonts w:ascii="Times New Roman" w:eastAsia="Times New Roman" w:hAnsi="Times New Roman" w:cs="Times New Roman"/>
                <w:kern w:val="0"/>
                <w14:ligatures w14:val="none"/>
              </w:rPr>
              <w:t xml:space="preserve"> da </w:t>
            </w:r>
            <w:proofErr w:type="spellStart"/>
            <w:r w:rsidRPr="00B45A25">
              <w:rPr>
                <w:rFonts w:ascii="Times New Roman" w:eastAsia="Times New Roman" w:hAnsi="Times New Roman" w:cs="Times New Roman"/>
                <w:kern w:val="0"/>
                <w14:ligatures w14:val="none"/>
              </w:rPr>
              <w:t>najmanje</w:t>
            </w:r>
            <w:proofErr w:type="spellEnd"/>
            <w:r w:rsidRPr="00B45A25">
              <w:rPr>
                <w:rFonts w:ascii="Times New Roman" w:eastAsia="Times New Roman" w:hAnsi="Times New Roman" w:cs="Times New Roman"/>
                <w:kern w:val="0"/>
                <w14:ligatures w14:val="none"/>
              </w:rPr>
              <w:t xml:space="preserve"> 80% </w:t>
            </w:r>
            <w:proofErr w:type="spellStart"/>
            <w:r w:rsidRPr="00B45A25">
              <w:rPr>
                <w:rFonts w:ascii="Times New Roman" w:eastAsia="Times New Roman" w:hAnsi="Times New Roman" w:cs="Times New Roman"/>
                <w:kern w:val="0"/>
                <w14:ligatures w14:val="none"/>
              </w:rPr>
              <w:t>prosječnog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prometa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povezanog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društva</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odnosu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sveukupne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radove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koje</w:t>
            </w:r>
            <w:proofErr w:type="spellEnd"/>
            <w:r w:rsidRPr="00B45A25">
              <w:rPr>
                <w:rFonts w:ascii="Times New Roman" w:eastAsia="Times New Roman" w:hAnsi="Times New Roman" w:cs="Times New Roman"/>
                <w:kern w:val="0"/>
                <w14:ligatures w14:val="none"/>
              </w:rPr>
              <w:t xml:space="preserve"> to </w:t>
            </w:r>
            <w:proofErr w:type="spellStart"/>
            <w:r w:rsidRPr="00B45A25">
              <w:rPr>
                <w:rFonts w:ascii="Times New Roman" w:eastAsia="Times New Roman" w:hAnsi="Times New Roman" w:cs="Times New Roman"/>
                <w:kern w:val="0"/>
                <w14:ligatures w14:val="none"/>
              </w:rPr>
              <w:t>povezano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društvo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izvodi</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prethodne</w:t>
            </w:r>
            <w:proofErr w:type="spellEnd"/>
            <w:r w:rsidRPr="00B45A25">
              <w:rPr>
                <w:rFonts w:ascii="Times New Roman" w:eastAsia="Times New Roman" w:hAnsi="Times New Roman" w:cs="Times New Roman"/>
                <w:kern w:val="0"/>
                <w14:ligatures w14:val="none"/>
              </w:rPr>
              <w:t xml:space="preserve"> tri </w:t>
            </w:r>
            <w:proofErr w:type="spellStart"/>
            <w:r w:rsidRPr="00B45A25">
              <w:rPr>
                <w:rFonts w:ascii="Times New Roman" w:eastAsia="Times New Roman" w:hAnsi="Times New Roman" w:cs="Times New Roman"/>
                <w:kern w:val="0"/>
                <w14:ligatures w14:val="none"/>
              </w:rPr>
              <w:t>godine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potiče</w:t>
            </w:r>
            <w:proofErr w:type="spellEnd"/>
            <w:r w:rsidRPr="00B45A25">
              <w:rPr>
                <w:rFonts w:ascii="Times New Roman" w:eastAsia="Times New Roman" w:hAnsi="Times New Roman" w:cs="Times New Roman"/>
                <w:kern w:val="0"/>
                <w14:ligatures w14:val="none"/>
              </w:rPr>
              <w:t xml:space="preserve"> od </w:t>
            </w:r>
            <w:proofErr w:type="spellStart"/>
            <w:r w:rsidRPr="00B45A25">
              <w:rPr>
                <w:rFonts w:ascii="Times New Roman" w:eastAsia="Times New Roman" w:hAnsi="Times New Roman" w:cs="Times New Roman"/>
                <w:kern w:val="0"/>
                <w14:ligatures w14:val="none"/>
              </w:rPr>
              <w:t>izvođenja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takvih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radova</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društva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kojima</w:t>
            </w:r>
            <w:proofErr w:type="spellEnd"/>
            <w:r w:rsidRPr="00B45A25">
              <w:rPr>
                <w:rFonts w:ascii="Times New Roman" w:eastAsia="Times New Roman" w:hAnsi="Times New Roman" w:cs="Times New Roman"/>
                <w:kern w:val="0"/>
                <w14:ligatures w14:val="none"/>
              </w:rPr>
              <w:t xml:space="preserve"> je </w:t>
            </w:r>
            <w:proofErr w:type="spellStart"/>
            <w:r w:rsidRPr="00B45A25">
              <w:rPr>
                <w:rFonts w:ascii="Times New Roman" w:eastAsia="Times New Roman" w:hAnsi="Times New Roman" w:cs="Times New Roman"/>
                <w:kern w:val="0"/>
                <w14:ligatures w14:val="none"/>
              </w:rPr>
              <w:t>povezano</w:t>
            </w:r>
            <w:proofErr w:type="spellEnd"/>
            <w:r w:rsidRPr="00B45A25">
              <w:rPr>
                <w:rFonts w:ascii="Times New Roman" w:eastAsia="Times New Roman" w:hAnsi="Times New Roman" w:cs="Times New Roman"/>
                <w:kern w:val="0"/>
                <w14:ligatures w14:val="none"/>
              </w:rPr>
              <w:t>.</w:t>
            </w:r>
          </w:p>
          <w:p w14:paraId="06B8F52F" w14:textId="77777777" w:rsidR="00183F8B" w:rsidRPr="00B45A25" w:rsidRDefault="00183F8B" w:rsidP="00B45A25">
            <w:pPr>
              <w:widowControl w:val="0"/>
              <w:tabs>
                <w:tab w:val="left" w:pos="1134"/>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p>
          <w:p w14:paraId="00A2B98F" w14:textId="77777777" w:rsidR="00183F8B" w:rsidRPr="00B45A25" w:rsidRDefault="00183F8B" w:rsidP="00B45A25">
            <w:pPr>
              <w:widowControl w:val="0"/>
              <w:numPr>
                <w:ilvl w:val="0"/>
                <w:numId w:val="78"/>
              </w:numPr>
              <w:tabs>
                <w:tab w:val="left" w:pos="220"/>
                <w:tab w:val="left" w:pos="720"/>
              </w:tabs>
              <w:suppressAutoHyphens/>
              <w:autoSpaceDE w:val="0"/>
              <w:autoSpaceDN w:val="0"/>
              <w:adjustRightInd w:val="0"/>
              <w:spacing w:after="200" w:line="276" w:lineRule="auto"/>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 xml:space="preserve">U </w:t>
            </w:r>
            <w:proofErr w:type="spellStart"/>
            <w:r w:rsidRPr="00B45A25">
              <w:rPr>
                <w:rFonts w:ascii="Times New Roman" w:eastAsia="Times New Roman" w:hAnsi="Times New Roman" w:cs="Times New Roman"/>
                <w:kern w:val="0"/>
                <w14:ligatures w14:val="none"/>
              </w:rPr>
              <w:t>slučaju</w:t>
            </w:r>
            <w:proofErr w:type="spellEnd"/>
            <w:r w:rsidRPr="00B45A25">
              <w:rPr>
                <w:rFonts w:ascii="Times New Roman" w:eastAsia="Times New Roman" w:hAnsi="Times New Roman" w:cs="Times New Roman"/>
                <w:kern w:val="0"/>
                <w14:ligatures w14:val="none"/>
              </w:rPr>
              <w:t xml:space="preserve"> da ne </w:t>
            </w:r>
            <w:proofErr w:type="spellStart"/>
            <w:r w:rsidRPr="00B45A25">
              <w:rPr>
                <w:rFonts w:ascii="Times New Roman" w:eastAsia="Times New Roman" w:hAnsi="Times New Roman" w:cs="Times New Roman"/>
                <w:kern w:val="0"/>
                <w14:ligatures w14:val="none"/>
              </w:rPr>
              <w:t>postoje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pokazatelji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prometa</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prethodne</w:t>
            </w:r>
            <w:proofErr w:type="spellEnd"/>
            <w:r w:rsidRPr="00B45A25">
              <w:rPr>
                <w:rFonts w:ascii="Times New Roman" w:eastAsia="Times New Roman" w:hAnsi="Times New Roman" w:cs="Times New Roman"/>
                <w:kern w:val="0"/>
                <w14:ligatures w14:val="none"/>
              </w:rPr>
              <w:t xml:space="preserve"> tri </w:t>
            </w:r>
            <w:proofErr w:type="spellStart"/>
            <w:r w:rsidRPr="00B45A25">
              <w:rPr>
                <w:rFonts w:ascii="Times New Roman" w:eastAsia="Times New Roman" w:hAnsi="Times New Roman" w:cs="Times New Roman"/>
                <w:kern w:val="0"/>
                <w14:ligatures w14:val="none"/>
              </w:rPr>
              <w:t>godine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zbog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datuma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osnivanja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ili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početka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obavljanja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djelatnosti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povezanog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društva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smatraće</w:t>
            </w:r>
            <w:proofErr w:type="spellEnd"/>
            <w:r w:rsidRPr="00B45A25">
              <w:rPr>
                <w:rFonts w:ascii="Times New Roman" w:eastAsia="Times New Roman" w:hAnsi="Times New Roman" w:cs="Times New Roman"/>
                <w:kern w:val="0"/>
                <w14:ligatures w14:val="none"/>
              </w:rPr>
              <w:t xml:space="preserve"> se </w:t>
            </w:r>
            <w:proofErr w:type="spellStart"/>
            <w:r w:rsidRPr="00B45A25">
              <w:rPr>
                <w:rFonts w:ascii="Times New Roman" w:eastAsia="Times New Roman" w:hAnsi="Times New Roman" w:cs="Times New Roman"/>
                <w:kern w:val="0"/>
                <w14:ligatures w14:val="none"/>
              </w:rPr>
              <w:t>dovoljnim</w:t>
            </w:r>
            <w:proofErr w:type="spellEnd"/>
            <w:r w:rsidRPr="00B45A25">
              <w:rPr>
                <w:rFonts w:ascii="Times New Roman" w:eastAsia="Times New Roman" w:hAnsi="Times New Roman" w:cs="Times New Roman"/>
                <w:kern w:val="0"/>
                <w14:ligatures w14:val="none"/>
              </w:rPr>
              <w:t xml:space="preserve"> da to </w:t>
            </w:r>
            <w:proofErr w:type="spellStart"/>
            <w:r w:rsidRPr="00B45A25">
              <w:rPr>
                <w:rFonts w:ascii="Times New Roman" w:eastAsia="Times New Roman" w:hAnsi="Times New Roman" w:cs="Times New Roman"/>
                <w:kern w:val="0"/>
                <w14:ligatures w14:val="none"/>
              </w:rPr>
              <w:t>društvo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učini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vjerovatnim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postizanja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prometa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utvrđenog</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stavu</w:t>
            </w:r>
            <w:proofErr w:type="spellEnd"/>
            <w:r w:rsidRPr="00B45A25">
              <w:rPr>
                <w:rFonts w:ascii="Times New Roman" w:eastAsia="Times New Roman" w:hAnsi="Times New Roman" w:cs="Times New Roman"/>
                <w:kern w:val="0"/>
                <w14:ligatures w14:val="none"/>
              </w:rPr>
              <w:t xml:space="preserve"> (4) </w:t>
            </w:r>
            <w:proofErr w:type="spellStart"/>
            <w:r w:rsidRPr="00B45A25">
              <w:rPr>
                <w:rFonts w:ascii="Times New Roman" w:eastAsia="Times New Roman" w:hAnsi="Times New Roman" w:cs="Times New Roman"/>
                <w:kern w:val="0"/>
                <w14:ligatures w14:val="none"/>
              </w:rPr>
              <w:t>ovog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člana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čemu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će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koristiti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poslovne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projekcije</w:t>
            </w:r>
            <w:proofErr w:type="spellEnd"/>
            <w:r w:rsidRPr="00B45A25">
              <w:rPr>
                <w:rFonts w:ascii="Times New Roman" w:eastAsia="Times New Roman" w:hAnsi="Times New Roman" w:cs="Times New Roman"/>
                <w:kern w:val="0"/>
                <w14:ligatures w14:val="none"/>
              </w:rPr>
              <w:t>.</w:t>
            </w:r>
          </w:p>
          <w:p w14:paraId="7DB5603D" w14:textId="77777777" w:rsidR="00183F8B" w:rsidRPr="00B45A25" w:rsidRDefault="00183F8B" w:rsidP="00B45A25">
            <w:pPr>
              <w:widowControl w:val="0"/>
              <w:numPr>
                <w:ilvl w:val="0"/>
                <w:numId w:val="78"/>
              </w:numPr>
              <w:tabs>
                <w:tab w:val="left" w:pos="220"/>
                <w:tab w:val="left" w:pos="720"/>
              </w:tabs>
              <w:suppressAutoHyphens/>
              <w:autoSpaceDE w:val="0"/>
              <w:autoSpaceDN w:val="0"/>
              <w:adjustRightInd w:val="0"/>
              <w:spacing w:after="200" w:line="276" w:lineRule="auto"/>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 xml:space="preserve">Ako </w:t>
            </w:r>
            <w:proofErr w:type="spellStart"/>
            <w:r w:rsidRPr="00B45A25">
              <w:rPr>
                <w:rFonts w:ascii="Times New Roman" w:eastAsia="Times New Roman" w:hAnsi="Times New Roman" w:cs="Times New Roman"/>
                <w:kern w:val="0"/>
                <w14:ligatures w14:val="none"/>
              </w:rPr>
              <w:t>dva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ili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više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društva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povezanih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sektorskim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ugovornim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organom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pružaju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iste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ili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slične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usluge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isporučuju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istu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robu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ili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izvode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iste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ili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slične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radove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tada</w:t>
            </w:r>
            <w:proofErr w:type="spellEnd"/>
            <w:r w:rsidRPr="00B45A25">
              <w:rPr>
                <w:rFonts w:ascii="Times New Roman" w:eastAsia="Times New Roman" w:hAnsi="Times New Roman" w:cs="Times New Roman"/>
                <w:kern w:val="0"/>
                <w14:ligatures w14:val="none"/>
              </w:rPr>
              <w:t xml:space="preserve"> se </w:t>
            </w:r>
            <w:proofErr w:type="spellStart"/>
            <w:r w:rsidRPr="00B45A25">
              <w:rPr>
                <w:rFonts w:ascii="Times New Roman" w:eastAsia="Times New Roman" w:hAnsi="Times New Roman" w:cs="Times New Roman"/>
                <w:kern w:val="0"/>
                <w14:ligatures w14:val="none"/>
              </w:rPr>
              <w:t>procentualno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učešće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navedeno</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stavu</w:t>
            </w:r>
            <w:proofErr w:type="spellEnd"/>
            <w:r w:rsidRPr="00B45A25">
              <w:rPr>
                <w:rFonts w:ascii="Times New Roman" w:eastAsia="Times New Roman" w:hAnsi="Times New Roman" w:cs="Times New Roman"/>
                <w:kern w:val="0"/>
                <w14:ligatures w14:val="none"/>
              </w:rPr>
              <w:t xml:space="preserve"> (4) </w:t>
            </w:r>
            <w:proofErr w:type="spellStart"/>
            <w:r w:rsidRPr="00B45A25">
              <w:rPr>
                <w:rFonts w:ascii="Times New Roman" w:eastAsia="Times New Roman" w:hAnsi="Times New Roman" w:cs="Times New Roman"/>
                <w:kern w:val="0"/>
                <w14:ligatures w14:val="none"/>
              </w:rPr>
              <w:t>ovog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člana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računa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uz</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uvažavanje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ukupnog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prometa</w:t>
            </w:r>
            <w:proofErr w:type="spellEnd"/>
            <w:r w:rsidRPr="00B45A25">
              <w:rPr>
                <w:rFonts w:ascii="Times New Roman" w:eastAsia="Times New Roman" w:hAnsi="Times New Roman" w:cs="Times New Roman"/>
                <w:kern w:val="0"/>
                <w14:ligatures w14:val="none"/>
              </w:rPr>
              <w:t xml:space="preserve">, koji </w:t>
            </w:r>
            <w:proofErr w:type="spellStart"/>
            <w:r w:rsidRPr="00B45A25">
              <w:rPr>
                <w:rFonts w:ascii="Times New Roman" w:eastAsia="Times New Roman" w:hAnsi="Times New Roman" w:cs="Times New Roman"/>
                <w:kern w:val="0"/>
                <w14:ligatures w14:val="none"/>
              </w:rPr>
              <w:t>potiče</w:t>
            </w:r>
            <w:proofErr w:type="spellEnd"/>
            <w:r w:rsidRPr="00B45A25">
              <w:rPr>
                <w:rFonts w:ascii="Times New Roman" w:eastAsia="Times New Roman" w:hAnsi="Times New Roman" w:cs="Times New Roman"/>
                <w:kern w:val="0"/>
                <w14:ligatures w14:val="none"/>
              </w:rPr>
              <w:t xml:space="preserve"> od </w:t>
            </w:r>
            <w:proofErr w:type="spellStart"/>
            <w:r w:rsidRPr="00B45A25">
              <w:rPr>
                <w:rFonts w:ascii="Times New Roman" w:eastAsia="Times New Roman" w:hAnsi="Times New Roman" w:cs="Times New Roman"/>
                <w:kern w:val="0"/>
                <w14:ligatures w14:val="none"/>
              </w:rPr>
              <w:t>pružanja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takvih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usluga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isporuke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roba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ili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izvođenja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takvih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radova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povezanih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društava</w:t>
            </w:r>
            <w:proofErr w:type="spellEnd"/>
            <w:r w:rsidRPr="00B45A25">
              <w:rPr>
                <w:rFonts w:ascii="Times New Roman" w:eastAsia="Times New Roman" w:hAnsi="Times New Roman" w:cs="Times New Roman"/>
                <w:kern w:val="0"/>
                <w14:ligatures w14:val="none"/>
              </w:rPr>
              <w:t>.</w:t>
            </w:r>
          </w:p>
          <w:p w14:paraId="3239F455" w14:textId="77777777" w:rsidR="00183F8B" w:rsidRPr="00B45A25" w:rsidRDefault="00183F8B" w:rsidP="00B45A25">
            <w:pPr>
              <w:widowControl w:val="0"/>
              <w:numPr>
                <w:ilvl w:val="0"/>
                <w:numId w:val="78"/>
              </w:numPr>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kern w:val="0"/>
                <w14:ligatures w14:val="none"/>
              </w:rPr>
            </w:pPr>
            <w:proofErr w:type="spellStart"/>
            <w:r w:rsidRPr="00B45A25">
              <w:rPr>
                <w:rFonts w:ascii="Times New Roman" w:eastAsia="Times New Roman" w:hAnsi="Times New Roman" w:cs="Times New Roman"/>
                <w:kern w:val="0"/>
                <w14:ligatures w14:val="none"/>
              </w:rPr>
              <w:t>Ugovor</w:t>
            </w:r>
            <w:proofErr w:type="spellEnd"/>
            <w:r w:rsidRPr="00B45A25">
              <w:rPr>
                <w:rFonts w:ascii="Times New Roman" w:eastAsia="Times New Roman" w:hAnsi="Times New Roman" w:cs="Times New Roman"/>
                <w:kern w:val="0"/>
                <w14:ligatures w14:val="none"/>
              </w:rPr>
              <w:t xml:space="preserve"> o </w:t>
            </w:r>
            <w:proofErr w:type="spellStart"/>
            <w:r w:rsidRPr="00B45A25">
              <w:rPr>
                <w:rFonts w:ascii="Times New Roman" w:eastAsia="Times New Roman" w:hAnsi="Times New Roman" w:cs="Times New Roman"/>
                <w:kern w:val="0"/>
                <w14:ligatures w14:val="none"/>
              </w:rPr>
              <w:t>javnoj</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nabavci</w:t>
            </w:r>
            <w:proofErr w:type="spellEnd"/>
            <w:r w:rsidRPr="00B45A25">
              <w:rPr>
                <w:rFonts w:ascii="Times New Roman" w:eastAsia="Times New Roman" w:hAnsi="Times New Roman" w:cs="Times New Roman"/>
                <w:kern w:val="0"/>
                <w14:ligatures w14:val="none"/>
              </w:rPr>
              <w:t xml:space="preserve"> koji se </w:t>
            </w:r>
            <w:proofErr w:type="spellStart"/>
            <w:r w:rsidRPr="00B45A25">
              <w:rPr>
                <w:rFonts w:ascii="Times New Roman" w:eastAsia="Times New Roman" w:hAnsi="Times New Roman" w:cs="Times New Roman"/>
                <w:kern w:val="0"/>
                <w14:ligatures w14:val="none"/>
              </w:rPr>
              <w:t>dodjeljuje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unutar</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poslovnog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udruženja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biće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izuzet</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od</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primjene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zakona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ako</w:t>
            </w:r>
            <w:proofErr w:type="spellEnd"/>
            <w:r w:rsidRPr="00B45A25">
              <w:rPr>
                <w:rFonts w:ascii="Times New Roman" w:eastAsia="Times New Roman" w:hAnsi="Times New Roman" w:cs="Times New Roman"/>
                <w:kern w:val="0"/>
                <w14:ligatures w14:val="none"/>
              </w:rPr>
              <w:t>:</w:t>
            </w:r>
          </w:p>
          <w:p w14:paraId="745F1CBE" w14:textId="77777777" w:rsidR="00183F8B" w:rsidRPr="00B45A25" w:rsidRDefault="00183F8B" w:rsidP="00B45A25">
            <w:pPr>
              <w:widowControl w:val="0"/>
              <w:numPr>
                <w:ilvl w:val="3"/>
                <w:numId w:val="81"/>
              </w:numPr>
              <w:tabs>
                <w:tab w:val="left" w:pos="220"/>
                <w:tab w:val="left" w:pos="720"/>
                <w:tab w:val="left" w:pos="1276"/>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proofErr w:type="spellStart"/>
            <w:r w:rsidRPr="00B45A25">
              <w:rPr>
                <w:rFonts w:ascii="Times New Roman" w:eastAsia="Times New Roman" w:hAnsi="Times New Roman" w:cs="Times New Roman"/>
                <w:kern w:val="0"/>
                <w14:ligatures w14:val="none"/>
              </w:rPr>
              <w:t>poslovno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udruženje</w:t>
            </w:r>
            <w:proofErr w:type="spellEnd"/>
            <w:r w:rsidRPr="00B45A25">
              <w:rPr>
                <w:rFonts w:ascii="Times New Roman" w:eastAsia="Times New Roman" w:hAnsi="Times New Roman" w:cs="Times New Roman"/>
                <w:kern w:val="0"/>
                <w14:ligatures w14:val="none"/>
              </w:rPr>
              <w:t xml:space="preserve"> je </w:t>
            </w:r>
            <w:proofErr w:type="spellStart"/>
            <w:r w:rsidRPr="00B45A25">
              <w:rPr>
                <w:rFonts w:ascii="Times New Roman" w:eastAsia="Times New Roman" w:hAnsi="Times New Roman" w:cs="Times New Roman"/>
                <w:kern w:val="0"/>
                <w14:ligatures w14:val="none"/>
              </w:rPr>
              <w:t>osnovano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isključivo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od</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više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sektorskih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ugovornih</w:t>
            </w:r>
            <w:proofErr w:type="spellEnd"/>
            <w:r w:rsidRPr="00B45A25">
              <w:rPr>
                <w:rFonts w:ascii="Times New Roman" w:eastAsia="Times New Roman" w:hAnsi="Times New Roman" w:cs="Times New Roman"/>
                <w:kern w:val="0"/>
                <w14:ligatures w14:val="none"/>
              </w:rPr>
              <w:t xml:space="preserve"> organa u </w:t>
            </w:r>
            <w:proofErr w:type="spellStart"/>
            <w:r w:rsidRPr="00B45A25">
              <w:rPr>
                <w:rFonts w:ascii="Times New Roman" w:eastAsia="Times New Roman" w:hAnsi="Times New Roman" w:cs="Times New Roman"/>
                <w:kern w:val="0"/>
                <w14:ligatures w14:val="none"/>
              </w:rPr>
              <w:t>svrhu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obavljanja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djelatnosti</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smislu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w:t>
            </w:r>
            <w:proofErr w:type="spellEnd"/>
            <w:r w:rsidRPr="00B45A25">
              <w:rPr>
                <w:rFonts w:ascii="Times New Roman" w:eastAsia="Times New Roman" w:hAnsi="Times New Roman" w:cs="Times New Roman"/>
                <w:kern w:val="0"/>
                <w14:ligatures w14:val="none"/>
              </w:rPr>
              <w:t xml:space="preserve">. 110. </w:t>
            </w:r>
            <w:proofErr w:type="spellStart"/>
            <w:r w:rsidRPr="00B45A25">
              <w:rPr>
                <w:rFonts w:ascii="Times New Roman" w:eastAsia="Times New Roman" w:hAnsi="Times New Roman" w:cs="Times New Roman"/>
                <w:kern w:val="0"/>
                <w14:ligatures w14:val="none"/>
              </w:rPr>
              <w:t>do</w:t>
            </w:r>
            <w:proofErr w:type="spellEnd"/>
            <w:r w:rsidRPr="00B45A25">
              <w:rPr>
                <w:rFonts w:ascii="Times New Roman" w:eastAsia="Times New Roman" w:hAnsi="Times New Roman" w:cs="Times New Roman"/>
                <w:kern w:val="0"/>
                <w14:ligatures w14:val="none"/>
              </w:rPr>
              <w:t xml:space="preserve"> 116. </w:t>
            </w:r>
            <w:proofErr w:type="spellStart"/>
            <w:r w:rsidRPr="00B45A25">
              <w:rPr>
                <w:rFonts w:ascii="Times New Roman" w:eastAsia="Times New Roman" w:hAnsi="Times New Roman" w:cs="Times New Roman"/>
                <w:kern w:val="0"/>
                <w14:ligatures w14:val="none"/>
              </w:rPr>
              <w:t>ovog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zakona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jednim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ili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više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sektorskih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ugovornih</w:t>
            </w:r>
            <w:proofErr w:type="spellEnd"/>
            <w:r w:rsidRPr="00B45A25">
              <w:rPr>
                <w:rFonts w:ascii="Times New Roman" w:eastAsia="Times New Roman" w:hAnsi="Times New Roman" w:cs="Times New Roman"/>
                <w:kern w:val="0"/>
                <w14:ligatures w14:val="none"/>
              </w:rPr>
              <w:t xml:space="preserve"> organa, </w:t>
            </w:r>
            <w:proofErr w:type="spellStart"/>
            <w:r w:rsidRPr="00B45A25">
              <w:rPr>
                <w:rFonts w:ascii="Times New Roman" w:eastAsia="Times New Roman" w:hAnsi="Times New Roman" w:cs="Times New Roman"/>
                <w:kern w:val="0"/>
                <w14:ligatures w14:val="none"/>
              </w:rPr>
              <w:t>ili</w:t>
            </w:r>
            <w:proofErr w:type="spellEnd"/>
          </w:p>
          <w:p w14:paraId="7FDEAA3E" w14:textId="77777777" w:rsidR="00183F8B" w:rsidRPr="00B45A25" w:rsidRDefault="00183F8B" w:rsidP="00B45A25">
            <w:pPr>
              <w:widowControl w:val="0"/>
              <w:numPr>
                <w:ilvl w:val="3"/>
                <w:numId w:val="81"/>
              </w:numPr>
              <w:tabs>
                <w:tab w:val="left" w:pos="220"/>
                <w:tab w:val="left" w:pos="720"/>
                <w:tab w:val="left" w:pos="1134"/>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proofErr w:type="spellStart"/>
            <w:r w:rsidRPr="00B45A25">
              <w:rPr>
                <w:rFonts w:ascii="Times New Roman" w:eastAsia="Times New Roman" w:hAnsi="Times New Roman" w:cs="Times New Roman"/>
                <w:kern w:val="0"/>
                <w14:ligatures w14:val="none"/>
              </w:rPr>
              <w:t>sektorski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ugovorni</w:t>
            </w:r>
            <w:proofErr w:type="spellEnd"/>
            <w:r w:rsidRPr="00B45A25">
              <w:rPr>
                <w:rFonts w:ascii="Times New Roman" w:eastAsia="Times New Roman" w:hAnsi="Times New Roman" w:cs="Times New Roman"/>
                <w:kern w:val="0"/>
                <w14:ligatures w14:val="none"/>
              </w:rPr>
              <w:t xml:space="preserve"> organ </w:t>
            </w:r>
            <w:proofErr w:type="spellStart"/>
            <w:r w:rsidRPr="00B45A25">
              <w:rPr>
                <w:rFonts w:ascii="Times New Roman" w:eastAsia="Times New Roman" w:hAnsi="Times New Roman" w:cs="Times New Roman"/>
                <w:kern w:val="0"/>
                <w14:ligatures w14:val="none"/>
              </w:rPr>
              <w:t>sa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poslovnim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udruženjem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čiji</w:t>
            </w:r>
            <w:proofErr w:type="spellEnd"/>
            <w:r w:rsidRPr="00B45A25">
              <w:rPr>
                <w:rFonts w:ascii="Times New Roman" w:eastAsia="Times New Roman" w:hAnsi="Times New Roman" w:cs="Times New Roman"/>
                <w:kern w:val="0"/>
                <w14:ligatures w14:val="none"/>
              </w:rPr>
              <w:t xml:space="preserve"> je </w:t>
            </w:r>
            <w:proofErr w:type="spellStart"/>
            <w:r w:rsidRPr="00B45A25">
              <w:rPr>
                <w:rFonts w:ascii="Times New Roman" w:eastAsia="Times New Roman" w:hAnsi="Times New Roman" w:cs="Times New Roman"/>
                <w:kern w:val="0"/>
                <w14:ligatures w14:val="none"/>
              </w:rPr>
              <w:t>sastavni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dio</w:t>
            </w:r>
            <w:proofErr w:type="spellEnd"/>
            <w:r w:rsidRPr="00B45A25">
              <w:rPr>
                <w:rFonts w:ascii="Times New Roman" w:eastAsia="Times New Roman" w:hAnsi="Times New Roman" w:cs="Times New Roman"/>
                <w:kern w:val="0"/>
                <w14:ligatures w14:val="none"/>
              </w:rPr>
              <w:t xml:space="preserve">, pod </w:t>
            </w:r>
            <w:proofErr w:type="spellStart"/>
            <w:r w:rsidRPr="00B45A25">
              <w:rPr>
                <w:rFonts w:ascii="Times New Roman" w:eastAsia="Times New Roman" w:hAnsi="Times New Roman" w:cs="Times New Roman"/>
                <w:kern w:val="0"/>
                <w14:ligatures w14:val="none"/>
              </w:rPr>
              <w:t>uslovom</w:t>
            </w:r>
            <w:proofErr w:type="spellEnd"/>
            <w:r w:rsidRPr="00B45A25">
              <w:rPr>
                <w:rFonts w:ascii="Times New Roman" w:eastAsia="Times New Roman" w:hAnsi="Times New Roman" w:cs="Times New Roman"/>
                <w:kern w:val="0"/>
                <w14:ligatures w14:val="none"/>
              </w:rPr>
              <w:t xml:space="preserve"> da je </w:t>
            </w:r>
            <w:proofErr w:type="spellStart"/>
            <w:r w:rsidRPr="00B45A25">
              <w:rPr>
                <w:rFonts w:ascii="Times New Roman" w:eastAsia="Times New Roman" w:hAnsi="Times New Roman" w:cs="Times New Roman"/>
                <w:kern w:val="0"/>
                <w14:ligatures w14:val="none"/>
              </w:rPr>
              <w:t>poslovno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udruženje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osnovano</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svrhu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obavljanja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djelatnosti</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smislu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w:t>
            </w:r>
            <w:proofErr w:type="spellEnd"/>
            <w:r w:rsidRPr="00B45A25">
              <w:rPr>
                <w:rFonts w:ascii="Times New Roman" w:eastAsia="Times New Roman" w:hAnsi="Times New Roman" w:cs="Times New Roman"/>
                <w:kern w:val="0"/>
                <w14:ligatures w14:val="none"/>
              </w:rPr>
              <w:t xml:space="preserve">. 110. </w:t>
            </w:r>
            <w:proofErr w:type="spellStart"/>
            <w:r w:rsidRPr="00B45A25">
              <w:rPr>
                <w:rFonts w:ascii="Times New Roman" w:eastAsia="Times New Roman" w:hAnsi="Times New Roman" w:cs="Times New Roman"/>
                <w:kern w:val="0"/>
                <w14:ligatures w14:val="none"/>
              </w:rPr>
              <w:t>do</w:t>
            </w:r>
            <w:proofErr w:type="spellEnd"/>
            <w:r w:rsidRPr="00B45A25">
              <w:rPr>
                <w:rFonts w:ascii="Times New Roman" w:eastAsia="Times New Roman" w:hAnsi="Times New Roman" w:cs="Times New Roman"/>
                <w:kern w:val="0"/>
                <w14:ligatures w14:val="none"/>
              </w:rPr>
              <w:t xml:space="preserve"> 116. </w:t>
            </w:r>
            <w:proofErr w:type="spellStart"/>
            <w:r w:rsidRPr="00B45A25">
              <w:rPr>
                <w:rFonts w:ascii="Times New Roman" w:eastAsia="Times New Roman" w:hAnsi="Times New Roman" w:cs="Times New Roman"/>
                <w:kern w:val="0"/>
                <w14:ligatures w14:val="none"/>
              </w:rPr>
              <w:t>ovog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zakona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lastRenderedPageBreak/>
              <w:t>tokom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perioda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od</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najmanje</w:t>
            </w:r>
            <w:proofErr w:type="spellEnd"/>
            <w:r w:rsidRPr="00B45A25">
              <w:rPr>
                <w:rFonts w:ascii="Times New Roman" w:eastAsia="Times New Roman" w:hAnsi="Times New Roman" w:cs="Times New Roman"/>
                <w:kern w:val="0"/>
                <w14:ligatures w14:val="none"/>
              </w:rPr>
              <w:t xml:space="preserve"> tri </w:t>
            </w:r>
            <w:proofErr w:type="spellStart"/>
            <w:r w:rsidRPr="00B45A25">
              <w:rPr>
                <w:rFonts w:ascii="Times New Roman" w:eastAsia="Times New Roman" w:hAnsi="Times New Roman" w:cs="Times New Roman"/>
                <w:kern w:val="0"/>
                <w14:ligatures w14:val="none"/>
              </w:rPr>
              <w:t>godine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w:t>
            </w:r>
            <w:proofErr w:type="spellEnd"/>
            <w:r w:rsidRPr="00B45A25">
              <w:rPr>
                <w:rFonts w:ascii="Times New Roman" w:eastAsia="Times New Roman" w:hAnsi="Times New Roman" w:cs="Times New Roman"/>
                <w:kern w:val="0"/>
                <w14:ligatures w14:val="none"/>
              </w:rPr>
              <w:t xml:space="preserve"> da je </w:t>
            </w:r>
            <w:proofErr w:type="spellStart"/>
            <w:r w:rsidRPr="00B45A25">
              <w:rPr>
                <w:rFonts w:ascii="Times New Roman" w:eastAsia="Times New Roman" w:hAnsi="Times New Roman" w:cs="Times New Roman"/>
                <w:kern w:val="0"/>
                <w14:ligatures w14:val="none"/>
              </w:rPr>
              <w:t>aktom</w:t>
            </w:r>
            <w:proofErr w:type="spellEnd"/>
            <w:r w:rsidRPr="00B45A25">
              <w:rPr>
                <w:rFonts w:ascii="Times New Roman" w:eastAsia="Times New Roman" w:hAnsi="Times New Roman" w:cs="Times New Roman"/>
                <w:kern w:val="0"/>
                <w14:ligatures w14:val="none"/>
              </w:rPr>
              <w:t xml:space="preserve"> o </w:t>
            </w:r>
            <w:proofErr w:type="spellStart"/>
            <w:r w:rsidRPr="00B45A25">
              <w:rPr>
                <w:rFonts w:ascii="Times New Roman" w:eastAsia="Times New Roman" w:hAnsi="Times New Roman" w:cs="Times New Roman"/>
                <w:kern w:val="0"/>
                <w14:ligatures w14:val="none"/>
              </w:rPr>
              <w:t>osnivanju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poslovnog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udruženja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određeno</w:t>
            </w:r>
            <w:proofErr w:type="spellEnd"/>
            <w:r w:rsidRPr="00B45A25">
              <w:rPr>
                <w:rFonts w:ascii="Times New Roman" w:eastAsia="Times New Roman" w:hAnsi="Times New Roman" w:cs="Times New Roman"/>
                <w:kern w:val="0"/>
                <w14:ligatures w14:val="none"/>
              </w:rPr>
              <w:t xml:space="preserve"> da </w:t>
            </w:r>
            <w:proofErr w:type="spellStart"/>
            <w:r w:rsidRPr="00B45A25">
              <w:rPr>
                <w:rFonts w:ascii="Times New Roman" w:eastAsia="Times New Roman" w:hAnsi="Times New Roman" w:cs="Times New Roman"/>
                <w:kern w:val="0"/>
                <w14:ligatures w14:val="none"/>
              </w:rPr>
              <w:t>će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sektorski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ugovorni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organi</w:t>
            </w:r>
            <w:proofErr w:type="spellEnd"/>
            <w:r w:rsidRPr="00B45A25">
              <w:rPr>
                <w:rFonts w:ascii="Times New Roman" w:eastAsia="Times New Roman" w:hAnsi="Times New Roman" w:cs="Times New Roman"/>
                <w:kern w:val="0"/>
                <w14:ligatures w14:val="none"/>
              </w:rPr>
              <w:t xml:space="preserve"> koji </w:t>
            </w:r>
            <w:proofErr w:type="spellStart"/>
            <w:r w:rsidRPr="00B45A25">
              <w:rPr>
                <w:rFonts w:ascii="Times New Roman" w:eastAsia="Times New Roman" w:hAnsi="Times New Roman" w:cs="Times New Roman"/>
                <w:kern w:val="0"/>
                <w14:ligatures w14:val="none"/>
              </w:rPr>
              <w:t>čine</w:t>
            </w:r>
            <w:proofErr w:type="spellEnd"/>
            <w:r w:rsidRPr="00B45A25">
              <w:rPr>
                <w:rFonts w:ascii="Times New Roman" w:eastAsia="Times New Roman" w:hAnsi="Times New Roman" w:cs="Times New Roman"/>
                <w:kern w:val="0"/>
                <w14:ligatures w14:val="none"/>
              </w:rPr>
              <w:t xml:space="preserve"> to </w:t>
            </w:r>
            <w:proofErr w:type="spellStart"/>
            <w:r w:rsidRPr="00B45A25">
              <w:rPr>
                <w:rFonts w:ascii="Times New Roman" w:eastAsia="Times New Roman" w:hAnsi="Times New Roman" w:cs="Times New Roman"/>
                <w:kern w:val="0"/>
                <w14:ligatures w14:val="none"/>
              </w:rPr>
              <w:t>poslovno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udruženje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biti</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njegovom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sastavu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najmanje</w:t>
            </w:r>
            <w:proofErr w:type="spellEnd"/>
            <w:r w:rsidRPr="00B45A25">
              <w:rPr>
                <w:rFonts w:ascii="Times New Roman" w:eastAsia="Times New Roman" w:hAnsi="Times New Roman" w:cs="Times New Roman"/>
                <w:kern w:val="0"/>
                <w14:ligatures w14:val="none"/>
              </w:rPr>
              <w:t xml:space="preserve"> tri </w:t>
            </w:r>
            <w:proofErr w:type="spellStart"/>
            <w:r w:rsidRPr="00B45A25">
              <w:rPr>
                <w:rFonts w:ascii="Times New Roman" w:eastAsia="Times New Roman" w:hAnsi="Times New Roman" w:cs="Times New Roman"/>
                <w:kern w:val="0"/>
                <w14:ligatures w14:val="none"/>
              </w:rPr>
              <w:t>godine</w:t>
            </w:r>
            <w:proofErr w:type="spellEnd"/>
            <w:r w:rsidRPr="00B45A25">
              <w:rPr>
                <w:rFonts w:ascii="Times New Roman" w:eastAsia="Times New Roman" w:hAnsi="Times New Roman" w:cs="Times New Roman"/>
                <w:kern w:val="0"/>
                <w14:ligatures w14:val="none"/>
              </w:rPr>
              <w:t>.</w:t>
            </w:r>
          </w:p>
          <w:p w14:paraId="1C360B3B" w14:textId="77777777" w:rsidR="00183F8B" w:rsidRPr="00B45A25" w:rsidRDefault="00183F8B" w:rsidP="00B45A25">
            <w:pPr>
              <w:widowControl w:val="0"/>
              <w:tabs>
                <w:tab w:val="left" w:pos="220"/>
                <w:tab w:val="left" w:pos="1134"/>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p>
          <w:p w14:paraId="60598FE7" w14:textId="58E5E868" w:rsidR="00183F8B" w:rsidRPr="00B45A25" w:rsidRDefault="00183F8B" w:rsidP="00B45A25">
            <w:pPr>
              <w:widowControl w:val="0"/>
              <w:numPr>
                <w:ilvl w:val="0"/>
                <w:numId w:val="78"/>
              </w:numPr>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kern w:val="0"/>
                <w14:ligatures w14:val="none"/>
              </w:rPr>
            </w:pPr>
            <w:proofErr w:type="spellStart"/>
            <w:r w:rsidRPr="00B45A25">
              <w:rPr>
                <w:rFonts w:ascii="Times New Roman" w:eastAsia="Times New Roman" w:hAnsi="Times New Roman" w:cs="Times New Roman"/>
                <w:kern w:val="0"/>
                <w14:ligatures w14:val="none"/>
              </w:rPr>
              <w:t>Ugovori</w:t>
            </w:r>
            <w:proofErr w:type="spellEnd"/>
            <w:r w:rsidRPr="00B45A25">
              <w:rPr>
                <w:rFonts w:ascii="Times New Roman" w:eastAsia="Times New Roman" w:hAnsi="Times New Roman" w:cs="Times New Roman"/>
                <w:kern w:val="0"/>
                <w14:ligatures w14:val="none"/>
              </w:rPr>
              <w:t xml:space="preserve"> koji se </w:t>
            </w:r>
            <w:proofErr w:type="spellStart"/>
            <w:r w:rsidRPr="00B45A25">
              <w:rPr>
                <w:rFonts w:ascii="Times New Roman" w:eastAsia="Times New Roman" w:hAnsi="Times New Roman" w:cs="Times New Roman"/>
                <w:kern w:val="0"/>
                <w14:ligatures w14:val="none"/>
              </w:rPr>
              <w:t>dodjeljuju</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skladu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ovim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članom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zakona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nisu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neodređeni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vremenski</w:t>
            </w:r>
            <w:proofErr w:type="spellEnd"/>
            <w:r w:rsidRPr="00B45A25">
              <w:rPr>
                <w:rFonts w:ascii="Times New Roman" w:eastAsia="Times New Roman" w:hAnsi="Times New Roman" w:cs="Times New Roman"/>
                <w:kern w:val="0"/>
                <w14:ligatures w14:val="none"/>
              </w:rPr>
              <w:t xml:space="preserve"> </w:t>
            </w:r>
            <w:commentRangeStart w:id="31"/>
            <w:r w:rsidRPr="00B45A25">
              <w:rPr>
                <w:rFonts w:ascii="Times New Roman" w:eastAsia="Times New Roman" w:hAnsi="Times New Roman" w:cs="Times New Roman"/>
                <w:kern w:val="0"/>
                <w14:ligatures w14:val="none"/>
              </w:rPr>
              <w:t>period</w:t>
            </w:r>
            <w:commentRangeEnd w:id="31"/>
            <w:r w:rsidRPr="00B45A25">
              <w:rPr>
                <w:rFonts w:ascii="Times New Roman" w:eastAsia="Times New Roman" w:hAnsi="Times New Roman" w:cs="Times New Roman"/>
                <w:color w:val="00000A"/>
                <w:kern w:val="0"/>
                <w:sz w:val="14"/>
                <w:szCs w:val="14"/>
                <w14:ligatures w14:val="none"/>
              </w:rPr>
              <w:commentReference w:id="31"/>
            </w:r>
            <w:r w:rsidRPr="00B45A25">
              <w:rPr>
                <w:rFonts w:ascii="Times New Roman" w:eastAsia="Times New Roman" w:hAnsi="Times New Roman" w:cs="Times New Roman"/>
                <w:kern w:val="0"/>
                <w14:ligatures w14:val="none"/>
              </w:rPr>
              <w:t>.</w:t>
            </w:r>
          </w:p>
          <w:p w14:paraId="66F276F8" w14:textId="77777777" w:rsidR="00183F8B" w:rsidRPr="00B45A25" w:rsidRDefault="00183F8B" w:rsidP="00B45A25">
            <w:pPr>
              <w:widowControl w:val="0"/>
              <w:tabs>
                <w:tab w:val="left" w:pos="220"/>
                <w:tab w:val="left" w:pos="720"/>
              </w:tabs>
              <w:suppressAutoHyphens/>
              <w:autoSpaceDE w:val="0"/>
              <w:autoSpaceDN w:val="0"/>
              <w:adjustRightInd w:val="0"/>
              <w:spacing w:line="276" w:lineRule="auto"/>
              <w:ind w:left="360"/>
              <w:jc w:val="both"/>
              <w:rPr>
                <w:rFonts w:ascii="Times New Roman" w:eastAsia="Times New Roman" w:hAnsi="Times New Roman" w:cs="Times New Roman"/>
                <w:kern w:val="0"/>
                <w14:ligatures w14:val="none"/>
              </w:rPr>
            </w:pPr>
          </w:p>
          <w:p w14:paraId="7ECAF111" w14:textId="77777777" w:rsidR="00183F8B" w:rsidRPr="00B45A25" w:rsidRDefault="00183F8B" w:rsidP="00B45A25">
            <w:pPr>
              <w:widowControl w:val="0"/>
              <w:numPr>
                <w:ilvl w:val="0"/>
                <w:numId w:val="78"/>
              </w:numPr>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kern w:val="0"/>
                <w14:ligatures w14:val="none"/>
              </w:rPr>
            </w:pPr>
            <w:proofErr w:type="spellStart"/>
            <w:r w:rsidRPr="00B45A25">
              <w:rPr>
                <w:rFonts w:ascii="Times New Roman" w:eastAsia="Times New Roman" w:hAnsi="Times New Roman" w:cs="Times New Roman"/>
                <w:kern w:val="0"/>
                <w14:ligatures w14:val="none"/>
              </w:rPr>
              <w:t>Sektorski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ugovorni</w:t>
            </w:r>
            <w:proofErr w:type="spellEnd"/>
            <w:r w:rsidRPr="00B45A25">
              <w:rPr>
                <w:rFonts w:ascii="Times New Roman" w:eastAsia="Times New Roman" w:hAnsi="Times New Roman" w:cs="Times New Roman"/>
                <w:kern w:val="0"/>
                <w14:ligatures w14:val="none"/>
              </w:rPr>
              <w:t xml:space="preserve"> organ je </w:t>
            </w:r>
            <w:proofErr w:type="spellStart"/>
            <w:r w:rsidRPr="00B45A25">
              <w:rPr>
                <w:rFonts w:ascii="Times New Roman" w:eastAsia="Times New Roman" w:hAnsi="Times New Roman" w:cs="Times New Roman"/>
                <w:kern w:val="0"/>
                <w14:ligatures w14:val="none"/>
              </w:rPr>
              <w:t>obavezan</w:t>
            </w:r>
            <w:proofErr w:type="spellEnd"/>
            <w:r w:rsidRPr="00B45A25">
              <w:rPr>
                <w:rFonts w:ascii="Times New Roman" w:eastAsia="Times New Roman" w:hAnsi="Times New Roman" w:cs="Times New Roman"/>
                <w:kern w:val="0"/>
                <w14:ligatures w14:val="none"/>
              </w:rPr>
              <w:t xml:space="preserve"> da </w:t>
            </w:r>
            <w:proofErr w:type="spellStart"/>
            <w:r w:rsidRPr="00B45A25">
              <w:rPr>
                <w:rFonts w:ascii="Times New Roman" w:eastAsia="Times New Roman" w:hAnsi="Times New Roman" w:cs="Times New Roman"/>
                <w:kern w:val="0"/>
                <w14:ligatures w14:val="none"/>
              </w:rPr>
              <w:t>raskine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dodijeljen</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skladu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ovim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članom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zakona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ukoliko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strana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prestane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ispunjavati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uslove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zahtjeve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propisane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ovim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članom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zakona</w:t>
            </w:r>
            <w:proofErr w:type="spellEnd"/>
            <w:r w:rsidRPr="00B45A25">
              <w:rPr>
                <w:rFonts w:ascii="Times New Roman" w:eastAsia="Times New Roman" w:hAnsi="Times New Roman" w:cs="Times New Roman"/>
                <w:kern w:val="0"/>
                <w14:ligatures w14:val="none"/>
              </w:rPr>
              <w:t xml:space="preserve">, a do </w:t>
            </w:r>
            <w:proofErr w:type="spellStart"/>
            <w:r w:rsidRPr="00B45A25">
              <w:rPr>
                <w:rFonts w:ascii="Times New Roman" w:eastAsia="Times New Roman" w:hAnsi="Times New Roman" w:cs="Times New Roman"/>
                <w:kern w:val="0"/>
                <w14:ligatures w14:val="none"/>
              </w:rPr>
              <w:t>isteka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ugovora</w:t>
            </w:r>
            <w:proofErr w:type="spellEnd"/>
            <w:r w:rsidRPr="00B45A25">
              <w:rPr>
                <w:rFonts w:ascii="Times New Roman" w:eastAsia="Times New Roman" w:hAnsi="Times New Roman" w:cs="Times New Roman"/>
                <w:kern w:val="0"/>
                <w14:ligatures w14:val="none"/>
              </w:rPr>
              <w:t xml:space="preserve"> je </w:t>
            </w:r>
            <w:proofErr w:type="spellStart"/>
            <w:r w:rsidRPr="00B45A25">
              <w:rPr>
                <w:rFonts w:ascii="Times New Roman" w:eastAsia="Times New Roman" w:hAnsi="Times New Roman" w:cs="Times New Roman"/>
                <w:kern w:val="0"/>
                <w14:ligatures w14:val="none"/>
              </w:rPr>
              <w:t>ostalo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više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od</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šest</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mjeseci</w:t>
            </w:r>
            <w:proofErr w:type="spellEnd"/>
            <w:r w:rsidRPr="00B45A25">
              <w:rPr>
                <w:rFonts w:ascii="Times New Roman" w:eastAsia="Times New Roman" w:hAnsi="Times New Roman" w:cs="Times New Roman"/>
                <w:kern w:val="0"/>
                <w14:ligatures w14:val="none"/>
              </w:rPr>
              <w:t>.</w:t>
            </w:r>
          </w:p>
          <w:p w14:paraId="4A8F055F" w14:textId="77777777" w:rsidR="00183F8B" w:rsidRPr="00B45A25" w:rsidRDefault="00183F8B" w:rsidP="00B45A25">
            <w:pPr>
              <w:widowControl w:val="0"/>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kern w:val="0"/>
                <w14:ligatures w14:val="none"/>
              </w:rPr>
            </w:pPr>
          </w:p>
          <w:p w14:paraId="6BCDF270" w14:textId="77777777" w:rsidR="00183F8B" w:rsidRPr="00B45A25" w:rsidRDefault="00183F8B" w:rsidP="00B45A25">
            <w:pPr>
              <w:widowControl w:val="0"/>
              <w:numPr>
                <w:ilvl w:val="0"/>
                <w:numId w:val="78"/>
              </w:numPr>
              <w:tabs>
                <w:tab w:val="left" w:pos="220"/>
                <w:tab w:val="left" w:pos="720"/>
              </w:tabs>
              <w:suppressAutoHyphens/>
              <w:autoSpaceDE w:val="0"/>
              <w:autoSpaceDN w:val="0"/>
              <w:adjustRightInd w:val="0"/>
              <w:spacing w:line="276" w:lineRule="auto"/>
              <w:ind w:hanging="436"/>
              <w:jc w:val="both"/>
              <w:rPr>
                <w:rFonts w:ascii="Times New Roman" w:eastAsia="Times New Roman" w:hAnsi="Times New Roman" w:cs="Times New Roman"/>
                <w:kern w:val="0"/>
                <w14:ligatures w14:val="none"/>
              </w:rPr>
            </w:pPr>
            <w:proofErr w:type="spellStart"/>
            <w:r w:rsidRPr="00B45A25">
              <w:rPr>
                <w:rFonts w:ascii="Times New Roman" w:eastAsia="Times New Roman" w:hAnsi="Times New Roman" w:cs="Times New Roman"/>
                <w:kern w:val="0"/>
                <w14:ligatures w14:val="none"/>
              </w:rPr>
              <w:t>Podugovaranje</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ugovoru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dodijeljenom</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skladu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ovim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članom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zakona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nije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dozvoljeno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osim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ukoliko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podugovarač</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ispunjava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uslove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zahtjeve</w:t>
            </w:r>
            <w:proofErr w:type="spellEnd"/>
            <w:r w:rsidRPr="00B45A25">
              <w:rPr>
                <w:rFonts w:ascii="Times New Roman" w:eastAsia="Times New Roman" w:hAnsi="Times New Roman" w:cs="Times New Roman"/>
                <w:kern w:val="0"/>
                <w14:ligatures w14:val="none"/>
              </w:rPr>
              <w:t xml:space="preserve"> </w:t>
            </w:r>
            <w:proofErr w:type="spellStart"/>
            <w:proofErr w:type="gramStart"/>
            <w:r w:rsidRPr="00B45A25">
              <w:rPr>
                <w:rFonts w:ascii="Times New Roman" w:eastAsia="Times New Roman" w:hAnsi="Times New Roman" w:cs="Times New Roman"/>
                <w:kern w:val="0"/>
                <w14:ligatures w14:val="none"/>
              </w:rPr>
              <w:t>propisane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ovim</w:t>
            </w:r>
            <w:proofErr w:type="spellEnd"/>
            <w:proofErr w:type="gram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članom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zakona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Podugovarač</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nema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pravo</w:t>
            </w:r>
            <w:proofErr w:type="spellEnd"/>
            <w:r w:rsidRPr="00B45A25">
              <w:rPr>
                <w:rFonts w:ascii="Times New Roman" w:eastAsia="Times New Roman" w:hAnsi="Times New Roman" w:cs="Times New Roman"/>
                <w:kern w:val="0"/>
                <w14:ligatures w14:val="none"/>
              </w:rPr>
              <w:t xml:space="preserve"> da </w:t>
            </w:r>
            <w:proofErr w:type="spellStart"/>
            <w:r w:rsidRPr="00B45A25">
              <w:rPr>
                <w:rFonts w:ascii="Times New Roman" w:eastAsia="Times New Roman" w:hAnsi="Times New Roman" w:cs="Times New Roman"/>
                <w:kern w:val="0"/>
                <w14:ligatures w14:val="none"/>
              </w:rPr>
              <w:t>dalje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prenosi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jednu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ili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više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aktivnosti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uključenih</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predmet</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podugovora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strana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osigurava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zadržava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pisani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dokaz</w:t>
            </w:r>
            <w:proofErr w:type="spellEnd"/>
            <w:r w:rsidRPr="00B45A25">
              <w:rPr>
                <w:rFonts w:ascii="Times New Roman" w:eastAsia="Times New Roman" w:hAnsi="Times New Roman" w:cs="Times New Roman"/>
                <w:kern w:val="0"/>
                <w14:ligatures w14:val="none"/>
              </w:rPr>
              <w:t xml:space="preserve"> da </w:t>
            </w:r>
            <w:proofErr w:type="spellStart"/>
            <w:r w:rsidRPr="00B45A25">
              <w:rPr>
                <w:rFonts w:ascii="Times New Roman" w:eastAsia="Times New Roman" w:hAnsi="Times New Roman" w:cs="Times New Roman"/>
                <w:kern w:val="0"/>
                <w14:ligatures w14:val="none"/>
              </w:rPr>
              <w:t>podugovarač</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ispunjava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uslove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zahtjeve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propisane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ovim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članom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zakona</w:t>
            </w:r>
            <w:proofErr w:type="spellEnd"/>
            <w:r w:rsidRPr="00B45A25">
              <w:rPr>
                <w:rFonts w:ascii="Times New Roman" w:eastAsia="Times New Roman" w:hAnsi="Times New Roman" w:cs="Times New Roman"/>
                <w:kern w:val="0"/>
                <w14:ligatures w14:val="none"/>
              </w:rPr>
              <w:t>.</w:t>
            </w:r>
          </w:p>
          <w:p w14:paraId="56DAA63A" w14:textId="77777777" w:rsidR="00183F8B" w:rsidRPr="00B45A25" w:rsidRDefault="00183F8B" w:rsidP="00B45A25">
            <w:pPr>
              <w:tabs>
                <w:tab w:val="left" w:pos="720"/>
              </w:tabs>
              <w:suppressAutoHyphens/>
              <w:spacing w:after="200" w:line="276" w:lineRule="auto"/>
              <w:jc w:val="both"/>
              <w:rPr>
                <w:rFonts w:ascii="Times New Roman" w:eastAsia="Times New Roman" w:hAnsi="Times New Roman" w:cs="Times New Roman"/>
                <w:color w:val="00000A"/>
                <w:kern w:val="0"/>
                <w14:ligatures w14:val="none"/>
              </w:rPr>
            </w:pPr>
          </w:p>
          <w:p w14:paraId="1D27DC82" w14:textId="77777777" w:rsidR="00183F8B" w:rsidRPr="00B45A25" w:rsidRDefault="00183F8B" w:rsidP="00B45A25">
            <w:pPr>
              <w:jc w:val="both"/>
              <w:rPr>
                <w:rFonts w:ascii="Times New Roman" w:hAnsi="Times New Roman" w:cs="Times New Roman"/>
              </w:rPr>
            </w:pPr>
          </w:p>
        </w:tc>
      </w:tr>
    </w:tbl>
    <w:p w14:paraId="5FFB7506"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183F8B" w:rsidRPr="00B45A25" w14:paraId="59D6E065" w14:textId="77777777" w:rsidTr="007454D2">
        <w:trPr>
          <w:jc w:val="center"/>
        </w:trPr>
        <w:tc>
          <w:tcPr>
            <w:tcW w:w="683" w:type="dxa"/>
          </w:tcPr>
          <w:p w14:paraId="2386BA59"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02A7AE52"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5D725ED"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183F8B" w:rsidRPr="00B45A25" w14:paraId="3431ED1B" w14:textId="77777777" w:rsidTr="007454D2">
        <w:trPr>
          <w:jc w:val="center"/>
        </w:trPr>
        <w:tc>
          <w:tcPr>
            <w:tcW w:w="683" w:type="dxa"/>
          </w:tcPr>
          <w:p w14:paraId="236B77CE"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5.</w:t>
            </w:r>
          </w:p>
        </w:tc>
        <w:tc>
          <w:tcPr>
            <w:tcW w:w="3168" w:type="dxa"/>
          </w:tcPr>
          <w:p w14:paraId="6CDFF00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6072BDB"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Amela Hasanbegović Karić</w:t>
            </w:r>
          </w:p>
        </w:tc>
        <w:tc>
          <w:tcPr>
            <w:tcW w:w="5075" w:type="dxa"/>
          </w:tcPr>
          <w:p w14:paraId="3C2A5424"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EEAABEA"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4BD20ABF"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Sarajevo, 2</w:t>
            </w:r>
            <w:r w:rsidRPr="00B45A25">
              <w:rPr>
                <w:rFonts w:ascii="Times New Roman" w:hAnsi="Times New Roman" w:cs="Times New Roman"/>
                <w:bCs/>
                <w:color w:val="242424"/>
                <w:sz w:val="20"/>
                <w:szCs w:val="20"/>
                <w:bdr w:val="none" w:sz="0" w:space="0" w:color="auto" w:frame="1"/>
                <w:shd w:val="clear" w:color="auto" w:fill="FFFFFF"/>
                <w:lang w:val="bs-Latn-BA"/>
              </w:rPr>
              <w:t>4</w:t>
            </w:r>
            <w:r w:rsidRPr="00B45A25">
              <w:rPr>
                <w:rFonts w:ascii="Times New Roman" w:hAnsi="Times New Roman" w:cs="Times New Roman"/>
                <w:bCs/>
                <w:color w:val="242424"/>
                <w:sz w:val="20"/>
                <w:szCs w:val="20"/>
                <w:bdr w:val="none" w:sz="0" w:space="0" w:color="auto" w:frame="1"/>
                <w:shd w:val="clear" w:color="auto" w:fill="FFFFFF"/>
                <w:lang w:val="da-DK"/>
              </w:rPr>
              <w:t>.06.2025.godine</w:t>
            </w:r>
          </w:p>
          <w:p w14:paraId="53F319F3" w14:textId="0711B05B"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Agencija za javne nabavke</w:t>
            </w:r>
          </w:p>
          <w:p w14:paraId="303773F1"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Bosne i Hercegovine</w:t>
            </w:r>
          </w:p>
          <w:p w14:paraId="5A67B745"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Maršala Tita 9a/I</w:t>
            </w:r>
          </w:p>
          <w:p w14:paraId="57EEC049"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71 000 Sarajevo</w:t>
            </w:r>
          </w:p>
          <w:p w14:paraId="7D5391C6"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Bosna i Hercegovina</w:t>
            </w:r>
          </w:p>
          <w:p w14:paraId="0A0C504B" w14:textId="4CA74CFA"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Amela Karić</w:t>
            </w:r>
          </w:p>
          <w:p w14:paraId="15710E5D" w14:textId="4940FC52"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Geteova 1</w:t>
            </w:r>
          </w:p>
          <w:p w14:paraId="2D40B358" w14:textId="5D1CA609"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71 000 Sarajevo</w:t>
            </w:r>
          </w:p>
          <w:p w14:paraId="262CFB3B" w14:textId="2F1A95B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Bosna i Hercegovina</w:t>
            </w:r>
          </w:p>
          <w:p w14:paraId="26AECC1E" w14:textId="29EE5D48"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1AD971E5"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22F30D40"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lastRenderedPageBreak/>
              <w:t>Predmet: Prijedlozi za izmjenu i dopunu Prednacrta zakona o javnim nabavkama</w:t>
            </w:r>
          </w:p>
          <w:p w14:paraId="6150066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56134396"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Poštovani,</w:t>
            </w:r>
          </w:p>
          <w:p w14:paraId="3C14AFFA"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00AFE589"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da-DK"/>
              </w:rPr>
              <w:t>U skladu sa zaduženjima ispred Agencije za javne nabavke Bosne i Hercegovine iznesenim na konsultativnom događaju održanim dana 04.06.2025.godine, a u vezi obrade teme ”Sistem kvalifikacije”, kao ovlašteni predavač iz oblasti javnih nabavki ispred Agencije za javne nabavke Bosne i Hercegovine, u nastavku navodim svoja zapažanja, prijedloge za izmjene i dopune predloženog teksta koji se odnosi na član 117. ”Sistem kvalifikacije”, kao i druge članove predloženog Prednacrta zakona o javnim nabavkama</w:t>
            </w:r>
            <w:r w:rsidRPr="00B45A25">
              <w:rPr>
                <w:rFonts w:ascii="Times New Roman" w:hAnsi="Times New Roman" w:cs="Times New Roman"/>
                <w:bCs/>
                <w:color w:val="242424"/>
                <w:sz w:val="20"/>
                <w:szCs w:val="20"/>
                <w:bdr w:val="none" w:sz="0" w:space="0" w:color="auto" w:frame="1"/>
                <w:shd w:val="clear" w:color="auto" w:fill="FFFFFF"/>
                <w:lang w:val="bs-Latn-BA"/>
              </w:rPr>
              <w:t>:</w:t>
            </w:r>
          </w:p>
          <w:p w14:paraId="770578D5"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27F968D6" w14:textId="77777777" w:rsidR="00183F8B" w:rsidRPr="00B45A25" w:rsidRDefault="00183F8B" w:rsidP="00B45A25">
            <w:pPr>
              <w:numPr>
                <w:ilvl w:val="0"/>
                <w:numId w:val="82"/>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Član 117. (Sistem kvalifikacije)</w:t>
            </w:r>
          </w:p>
          <w:p w14:paraId="26379683" w14:textId="387D57CB"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3D95DEFB" w14:textId="77777777"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Sistem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color w:val="242424"/>
                <w:sz w:val="20"/>
                <w:szCs w:val="20"/>
                <w:bdr w:val="none" w:sz="0" w:space="0" w:color="auto" w:frame="1"/>
                <w:shd w:val="clear" w:color="auto" w:fill="FFFFFF"/>
              </w:rPr>
              <w:t>sredstvo</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formiranje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vođenje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liste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kandidata</w:t>
            </w:r>
            <w:proofErr w:type="spellEnd"/>
            <w:r w:rsidRPr="00B45A25">
              <w:rPr>
                <w:rFonts w:ascii="Times New Roman" w:hAnsi="Times New Roman" w:cs="Times New Roman"/>
                <w:color w:val="242424"/>
                <w:sz w:val="20"/>
                <w:szCs w:val="20"/>
                <w:bdr w:val="none" w:sz="0" w:space="0" w:color="auto" w:frame="1"/>
                <w:shd w:val="clear" w:color="auto" w:fill="FFFFFF"/>
              </w:rPr>
              <w:t xml:space="preserve"> koji </w:t>
            </w:r>
            <w:proofErr w:type="spellStart"/>
            <w:r w:rsidRPr="00B45A25">
              <w:rPr>
                <w:rFonts w:ascii="Times New Roman" w:hAnsi="Times New Roman" w:cs="Times New Roman"/>
                <w:color w:val="242424"/>
                <w:sz w:val="20"/>
                <w:szCs w:val="20"/>
                <w:bdr w:val="none" w:sz="0" w:space="0" w:color="auto" w:frame="1"/>
                <w:shd w:val="clear" w:color="auto" w:fill="FFFFFF"/>
              </w:rPr>
              <w:t>zadovoljavaju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kvalifikacione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kriterije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pravila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tokom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perioda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trajanja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koji se </w:t>
            </w:r>
            <w:proofErr w:type="spellStart"/>
            <w:r w:rsidRPr="00B45A25">
              <w:rPr>
                <w:rFonts w:ascii="Times New Roman" w:hAnsi="Times New Roman" w:cs="Times New Roman"/>
                <w:color w:val="242424"/>
                <w:sz w:val="20"/>
                <w:szCs w:val="20"/>
                <w:bdr w:val="none" w:sz="0" w:space="0" w:color="auto" w:frame="1"/>
                <w:shd w:val="clear" w:color="auto" w:fill="FFFFFF"/>
              </w:rPr>
              <w:t>koristi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kao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pretkvalifikaciona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faza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ograničenog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pregovaračkog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 xml:space="preserve"> s </w:t>
            </w:r>
            <w:proofErr w:type="spellStart"/>
            <w:r w:rsidRPr="00B45A25">
              <w:rPr>
                <w:rFonts w:ascii="Times New Roman" w:hAnsi="Times New Roman" w:cs="Times New Roman"/>
                <w:color w:val="242424"/>
                <w:sz w:val="20"/>
                <w:szCs w:val="20"/>
                <w:bdr w:val="none" w:sz="0" w:space="0" w:color="auto" w:frame="1"/>
                <w:shd w:val="clear" w:color="auto" w:fill="FFFFFF"/>
              </w:rPr>
              <w:t>objavom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obavještenja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nabavci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takmičarskog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dijaloga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ili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partnerstava</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inovacije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39981049" w14:textId="77777777"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Sektorski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ugovorni</w:t>
            </w:r>
            <w:proofErr w:type="spellEnd"/>
            <w:r w:rsidRPr="00B45A25">
              <w:rPr>
                <w:rFonts w:ascii="Times New Roman" w:hAnsi="Times New Roman" w:cs="Times New Roman"/>
                <w:color w:val="242424"/>
                <w:sz w:val="20"/>
                <w:szCs w:val="20"/>
                <w:bdr w:val="none" w:sz="0" w:space="0" w:color="auto" w:frame="1"/>
                <w:shd w:val="clear" w:color="auto" w:fill="FFFFFF"/>
              </w:rPr>
              <w:t xml:space="preserve"> organ </w:t>
            </w:r>
            <w:proofErr w:type="spellStart"/>
            <w:r w:rsidRPr="00B45A25">
              <w:rPr>
                <w:rFonts w:ascii="Times New Roman" w:hAnsi="Times New Roman" w:cs="Times New Roman"/>
                <w:color w:val="242424"/>
                <w:sz w:val="20"/>
                <w:szCs w:val="20"/>
                <w:bdr w:val="none" w:sz="0" w:space="0" w:color="auto" w:frame="1"/>
                <w:shd w:val="clear" w:color="auto" w:fill="FFFFFF"/>
              </w:rPr>
              <w:t>pokreće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uspostavljanje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donošenjem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proofErr w:type="gramStart"/>
            <w:r w:rsidRPr="00B45A25">
              <w:rPr>
                <w:rFonts w:ascii="Times New Roman" w:hAnsi="Times New Roman" w:cs="Times New Roman"/>
                <w:color w:val="242424"/>
                <w:sz w:val="20"/>
                <w:szCs w:val="20"/>
                <w:bdr w:val="none" w:sz="0" w:space="0" w:color="auto" w:frame="1"/>
                <w:shd w:val="clear" w:color="auto" w:fill="FFFFFF"/>
              </w:rPr>
              <w:t>odluke</w:t>
            </w:r>
            <w:proofErr w:type="spellEnd"/>
            <w:r w:rsidRPr="00B45A25">
              <w:rPr>
                <w:rFonts w:ascii="Times New Roman" w:hAnsi="Times New Roman" w:cs="Times New Roman"/>
                <w:color w:val="242424"/>
                <w:sz w:val="20"/>
                <w:szCs w:val="20"/>
                <w:bdr w:val="none" w:sz="0" w:space="0" w:color="auto" w:frame="1"/>
                <w:shd w:val="clear" w:color="auto" w:fill="FFFFFF"/>
              </w:rPr>
              <w:t xml:space="preserve">  u</w:t>
            </w:r>
            <w:proofErr w:type="gram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pisanoj</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formi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koja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obavezno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sadrži</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19B596D7" w14:textId="3B9DC8E9" w:rsidR="00183F8B" w:rsidRPr="00B45A25" w:rsidRDefault="00183F8B" w:rsidP="00B45A25">
            <w:pPr>
              <w:numPr>
                <w:ilvl w:val="1"/>
                <w:numId w:val="84"/>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pravni osnov za uspostavljanje sistema kvalifikacije;</w:t>
            </w:r>
          </w:p>
          <w:p w14:paraId="6668732C" w14:textId="77777777" w:rsidR="00183F8B" w:rsidRPr="00B45A25" w:rsidRDefault="00183F8B" w:rsidP="00B45A25">
            <w:pPr>
              <w:numPr>
                <w:ilvl w:val="1"/>
                <w:numId w:val="84"/>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robe, usluge i radove na koje će se sistem kvalifikacije primjenjivati;</w:t>
            </w:r>
          </w:p>
          <w:p w14:paraId="50173A3F" w14:textId="77777777" w:rsidR="00183F8B" w:rsidRPr="00B45A25" w:rsidRDefault="00183F8B" w:rsidP="00B45A25">
            <w:pPr>
              <w:numPr>
                <w:ilvl w:val="1"/>
                <w:numId w:val="84"/>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period </w:t>
            </w:r>
            <w:proofErr w:type="spellStart"/>
            <w:r w:rsidRPr="00B45A25">
              <w:rPr>
                <w:rFonts w:ascii="Times New Roman" w:hAnsi="Times New Roman" w:cs="Times New Roman"/>
                <w:color w:val="242424"/>
                <w:sz w:val="20"/>
                <w:szCs w:val="20"/>
                <w:bdr w:val="none" w:sz="0" w:space="0" w:color="auto" w:frame="1"/>
                <w:shd w:val="clear" w:color="auto" w:fill="FFFFFF"/>
              </w:rPr>
              <w:t>trajanja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262265DE"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proofErr w:type="spellStart"/>
            <w:r w:rsidRPr="00B45A25">
              <w:rPr>
                <w:rFonts w:ascii="Times New Roman" w:hAnsi="Times New Roman" w:cs="Times New Roman"/>
                <w:bCs/>
                <w:color w:val="242424"/>
                <w:sz w:val="20"/>
                <w:szCs w:val="20"/>
                <w:bdr w:val="none" w:sz="0" w:space="0" w:color="auto" w:frame="1"/>
                <w:shd w:val="clear" w:color="auto" w:fill="FFFFFF"/>
              </w:rPr>
              <w:t>Sektorski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ugovorni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organ koji </w:t>
            </w:r>
            <w:proofErr w:type="spellStart"/>
            <w:r w:rsidRPr="00B45A25">
              <w:rPr>
                <w:rFonts w:ascii="Times New Roman" w:hAnsi="Times New Roman" w:cs="Times New Roman"/>
                <w:bCs/>
                <w:color w:val="242424"/>
                <w:sz w:val="20"/>
                <w:szCs w:val="20"/>
                <w:bdr w:val="none" w:sz="0" w:space="0" w:color="auto" w:frame="1"/>
                <w:shd w:val="clear" w:color="auto" w:fill="FFFFFF"/>
              </w:rPr>
              <w:t>uspostavi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ili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vodi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sistem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obavezan</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je u </w:t>
            </w:r>
            <w:proofErr w:type="spellStart"/>
            <w:r w:rsidRPr="00B45A25">
              <w:rPr>
                <w:rFonts w:ascii="Times New Roman" w:hAnsi="Times New Roman" w:cs="Times New Roman"/>
                <w:bCs/>
                <w:color w:val="242424"/>
                <w:sz w:val="20"/>
                <w:szCs w:val="20"/>
                <w:bdr w:val="none" w:sz="0" w:space="0" w:color="auto" w:frame="1"/>
                <w:shd w:val="clear" w:color="auto" w:fill="FFFFFF"/>
              </w:rPr>
              <w:t>obavještenju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rPr>
              <w:t>uspostavljanju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sistema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tenderskoj</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dokumentaciji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navesti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svrhu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sistema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kvalifikacijske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kriterije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pravila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te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osigurati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da </w:t>
            </w:r>
            <w:proofErr w:type="spellStart"/>
            <w:r w:rsidRPr="00B45A25">
              <w:rPr>
                <w:rFonts w:ascii="Times New Roman" w:hAnsi="Times New Roman" w:cs="Times New Roman"/>
                <w:bCs/>
                <w:color w:val="242424"/>
                <w:sz w:val="20"/>
                <w:szCs w:val="20"/>
                <w:bdr w:val="none" w:sz="0" w:space="0" w:color="auto" w:frame="1"/>
                <w:shd w:val="clear" w:color="auto" w:fill="FFFFFF"/>
              </w:rPr>
              <w:t>privredni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subjekat</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bCs/>
                <w:color w:val="242424"/>
                <w:sz w:val="20"/>
                <w:szCs w:val="20"/>
                <w:bdr w:val="none" w:sz="0" w:space="0" w:color="auto" w:frame="1"/>
                <w:shd w:val="clear" w:color="auto" w:fill="FFFFFF"/>
              </w:rPr>
              <w:t>svakom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trenutku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može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zahtijevati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Dokumentacija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bCs/>
                <w:color w:val="242424"/>
                <w:sz w:val="20"/>
                <w:szCs w:val="20"/>
                <w:bdr w:val="none" w:sz="0" w:space="0" w:color="auto" w:frame="1"/>
                <w:shd w:val="clear" w:color="auto" w:fill="FFFFFF"/>
              </w:rPr>
              <w:t>zajedno</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obavještenjem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rPr>
              <w:t>uspostavljanju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sistema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objavljuje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bCs/>
                <w:color w:val="242424"/>
                <w:sz w:val="20"/>
                <w:szCs w:val="20"/>
                <w:bdr w:val="none" w:sz="0" w:space="0" w:color="auto" w:frame="1"/>
                <w:shd w:val="clear" w:color="auto" w:fill="FFFFFF"/>
              </w:rPr>
              <w:t>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javnom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dijelu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informacionog</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sistema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e-</w:t>
            </w:r>
            <w:proofErr w:type="spellStart"/>
            <w:r w:rsidRPr="00B45A25">
              <w:rPr>
                <w:rFonts w:ascii="Times New Roman" w:hAnsi="Times New Roman" w:cs="Times New Roman"/>
                <w:bCs/>
                <w:color w:val="242424"/>
                <w:sz w:val="20"/>
                <w:szCs w:val="20"/>
                <w:bdr w:val="none" w:sz="0" w:space="0" w:color="auto" w:frame="1"/>
                <w:shd w:val="clear" w:color="auto" w:fill="FFFFFF"/>
              </w:rPr>
              <w:t>Nabavke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Obavještenje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rPr>
              <w:t>uspostavljanju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sistema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sadrži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podatke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koji se </w:t>
            </w:r>
            <w:proofErr w:type="spellStart"/>
            <w:r w:rsidRPr="00B45A25">
              <w:rPr>
                <w:rFonts w:ascii="Times New Roman" w:hAnsi="Times New Roman" w:cs="Times New Roman"/>
                <w:bCs/>
                <w:color w:val="242424"/>
                <w:sz w:val="20"/>
                <w:szCs w:val="20"/>
                <w:bdr w:val="none" w:sz="0" w:space="0" w:color="auto" w:frame="1"/>
                <w:shd w:val="clear" w:color="auto" w:fill="FFFFFF"/>
              </w:rPr>
              <w:t>definiraju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podzakonskim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aktom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koji </w:t>
            </w:r>
            <w:proofErr w:type="spellStart"/>
            <w:r w:rsidRPr="00B45A25">
              <w:rPr>
                <w:rFonts w:ascii="Times New Roman" w:hAnsi="Times New Roman" w:cs="Times New Roman"/>
                <w:bCs/>
                <w:color w:val="242424"/>
                <w:sz w:val="20"/>
                <w:szCs w:val="20"/>
                <w:bdr w:val="none" w:sz="0" w:space="0" w:color="auto" w:frame="1"/>
                <w:shd w:val="clear" w:color="auto" w:fill="FFFFFF"/>
              </w:rPr>
              <w:t>donosi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Agencija</w:t>
            </w:r>
            <w:proofErr w:type="spellEnd"/>
            <w:r w:rsidRPr="00B45A25">
              <w:rPr>
                <w:rFonts w:ascii="Times New Roman" w:hAnsi="Times New Roman" w:cs="Times New Roman"/>
                <w:bCs/>
                <w:color w:val="242424"/>
                <w:sz w:val="20"/>
                <w:szCs w:val="20"/>
                <w:bdr w:val="none" w:sz="0" w:space="0" w:color="auto" w:frame="1"/>
                <w:shd w:val="clear" w:color="auto" w:fill="FFFFFF"/>
              </w:rPr>
              <w:t>.</w:t>
            </w:r>
          </w:p>
          <w:p w14:paraId="10AACD78" w14:textId="77777777" w:rsidR="00183F8B" w:rsidRPr="00B45A25" w:rsidRDefault="00183F8B" w:rsidP="00B45A25">
            <w:pPr>
              <w:jc w:val="both"/>
              <w:rPr>
                <w:rFonts w:ascii="Times New Roman" w:hAnsi="Times New Roman" w:cs="Times New Roman"/>
                <w:b/>
                <w:bCs/>
                <w:color w:val="242424"/>
                <w:sz w:val="20"/>
                <w:szCs w:val="20"/>
                <w:u w:val="single"/>
                <w:bdr w:val="none" w:sz="0" w:space="0" w:color="auto" w:frame="1"/>
                <w:shd w:val="clear" w:color="auto" w:fill="FFFFFF"/>
                <w:lang w:val="da-DK"/>
              </w:rPr>
            </w:pPr>
          </w:p>
          <w:p w14:paraId="03992394" w14:textId="77777777" w:rsidR="00183F8B" w:rsidRPr="00B45A25" w:rsidRDefault="00183F8B" w:rsidP="00B45A25">
            <w:pPr>
              <w:jc w:val="both"/>
              <w:rPr>
                <w:rFonts w:ascii="Times New Roman" w:hAnsi="Times New Roman" w:cs="Times New Roman"/>
                <w:b/>
                <w:bCs/>
                <w:color w:val="242424"/>
                <w:sz w:val="20"/>
                <w:szCs w:val="20"/>
                <w:u w:val="single"/>
                <w:bdr w:val="none" w:sz="0" w:space="0" w:color="auto" w:frame="1"/>
                <w:shd w:val="clear" w:color="auto" w:fill="FFFFFF"/>
                <w:lang w:val="da-DK"/>
              </w:rPr>
            </w:pPr>
            <w:r w:rsidRPr="00B45A25">
              <w:rPr>
                <w:rFonts w:ascii="Times New Roman" w:hAnsi="Times New Roman" w:cs="Times New Roman"/>
                <w:b/>
                <w:bCs/>
                <w:color w:val="242424"/>
                <w:sz w:val="20"/>
                <w:szCs w:val="20"/>
                <w:bdr w:val="none" w:sz="0" w:space="0" w:color="auto" w:frame="1"/>
                <w:shd w:val="clear" w:color="auto" w:fill="FFFFFF"/>
                <w:lang w:val="da-DK"/>
              </w:rPr>
              <w:t>Prijedlog:</w:t>
            </w:r>
          </w:p>
          <w:p w14:paraId="24F693F9"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22977B92" w14:textId="1297EB33"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lastRenderedPageBreak/>
              <w:t>Potrebno na javnom dijelu informacionog sistema e-Nabavke omogućiti da se može preuzeti       tenderska dokumentacija – kvalifikacioni kriteriji i pravila, kao i izmjene tenderske dokumentacije i pitanja pojašnjenja tenderske dokumentacije.</w:t>
            </w:r>
          </w:p>
          <w:p w14:paraId="286C47C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 xml:space="preserve">Stoga, potrebno je član 81. stav (4) Prednacrta ZJN izmijeniti na sljedeći način: ”.....Za višefazne postupke i </w:t>
            </w:r>
            <w:r w:rsidRPr="00B45A25">
              <w:rPr>
                <w:rFonts w:ascii="Times New Roman" w:hAnsi="Times New Roman" w:cs="Times New Roman"/>
                <w:b/>
                <w:bCs/>
                <w:color w:val="242424"/>
                <w:sz w:val="20"/>
                <w:szCs w:val="20"/>
                <w:bdr w:val="none" w:sz="0" w:space="0" w:color="auto" w:frame="1"/>
                <w:shd w:val="clear" w:color="auto" w:fill="FFFFFF"/>
                <w:lang w:val="da-DK"/>
              </w:rPr>
              <w:t>sistem kvalifikacije</w:t>
            </w:r>
            <w:r w:rsidRPr="00B45A25">
              <w:rPr>
                <w:rFonts w:ascii="Times New Roman" w:hAnsi="Times New Roman" w:cs="Times New Roman"/>
                <w:color w:val="242424"/>
                <w:sz w:val="20"/>
                <w:szCs w:val="20"/>
                <w:bdr w:val="none" w:sz="0" w:space="0" w:color="auto" w:frame="1"/>
                <w:shd w:val="clear" w:color="auto" w:fill="FFFFFF"/>
                <w:lang w:val="da-DK"/>
              </w:rPr>
              <w:t xml:space="preserve">  istovremeno sa obavještenjem o nabavci </w:t>
            </w:r>
            <w:r w:rsidRPr="00B45A25">
              <w:rPr>
                <w:rFonts w:ascii="Times New Roman" w:hAnsi="Times New Roman" w:cs="Times New Roman"/>
                <w:b/>
                <w:bCs/>
                <w:color w:val="242424"/>
                <w:sz w:val="20"/>
                <w:szCs w:val="20"/>
                <w:bdr w:val="none" w:sz="0" w:space="0" w:color="auto" w:frame="1"/>
                <w:shd w:val="clear" w:color="auto" w:fill="FFFFFF"/>
                <w:lang w:val="da-DK"/>
              </w:rPr>
              <w:t>i obavještenjem o uspostavljanju sistema kvalifikacije</w:t>
            </w:r>
            <w:r w:rsidRPr="00B45A25">
              <w:rPr>
                <w:rFonts w:ascii="Times New Roman" w:hAnsi="Times New Roman" w:cs="Times New Roman"/>
                <w:color w:val="242424"/>
                <w:sz w:val="20"/>
                <w:szCs w:val="20"/>
                <w:bdr w:val="none" w:sz="0" w:space="0" w:color="auto" w:frame="1"/>
                <w:shd w:val="clear" w:color="auto" w:fill="FFFFFF"/>
                <w:lang w:val="da-DK"/>
              </w:rPr>
              <w:t xml:space="preserve"> objavljuje se prvi dio tenderske dokumentacije, a ostali dijelovi tenderske dokumentacije će biti dostupni </w:t>
            </w:r>
            <w:r w:rsidRPr="00B45A25">
              <w:rPr>
                <w:rFonts w:ascii="Times New Roman" w:hAnsi="Times New Roman" w:cs="Times New Roman"/>
                <w:bCs/>
                <w:color w:val="242424"/>
                <w:sz w:val="20"/>
                <w:szCs w:val="20"/>
                <w:bdr w:val="none" w:sz="0" w:space="0" w:color="auto" w:frame="1"/>
                <w:shd w:val="clear" w:color="auto" w:fill="FFFFFF"/>
                <w:lang w:val="da-DK"/>
              </w:rPr>
              <w:t>putem informacionog sistema e-Nabavke</w:t>
            </w:r>
            <w:r w:rsidRPr="00B45A25">
              <w:rPr>
                <w:rFonts w:ascii="Times New Roman" w:hAnsi="Times New Roman" w:cs="Times New Roman"/>
                <w:color w:val="242424"/>
                <w:sz w:val="20"/>
                <w:szCs w:val="20"/>
                <w:bdr w:val="none" w:sz="0" w:space="0" w:color="auto" w:frame="1"/>
                <w:shd w:val="clear" w:color="auto" w:fill="FFFFFF"/>
                <w:lang w:val="da-DK"/>
              </w:rPr>
              <w:t xml:space="preserve"> samo kvalifikovanim kandidatima.”</w:t>
            </w:r>
          </w:p>
          <w:p w14:paraId="5D0AC940"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Ako sektorski ugovorni organ tokom trajanja sistema kvalifikacije izmijeni period trajanja sistema kvalifikacije, obavezan je objaviti ispravak obavještenja o uspostavljanju sistema kvalifikacije.</w:t>
            </w:r>
          </w:p>
          <w:p w14:paraId="01D79749"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Prijedlog:</w:t>
            </w:r>
          </w:p>
          <w:p w14:paraId="46D388B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Ubaciti prethodno navedeni stav. Navedeno je potrebno iz razloga ukoliko na primjer sektorski ugovorni organ želi da skrati period trajanja sistema kvalifikacije da to može i uraditi odnosno da je to i navedeno u Zakonu o javnim nabavkama kako ne bi bilo nedoumica prilikom primjene sistema kvalifikacije.</w:t>
            </w:r>
          </w:p>
          <w:p w14:paraId="3C317D80"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51A862E1" w14:textId="77777777"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Sistem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color w:val="242424"/>
                <w:sz w:val="20"/>
                <w:szCs w:val="20"/>
                <w:bdr w:val="none" w:sz="0" w:space="0" w:color="auto" w:frame="1"/>
                <w:shd w:val="clear" w:color="auto" w:fill="FFFFFF"/>
              </w:rPr>
              <w:t>može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uspostaviti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voditi</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robe, </w:t>
            </w:r>
            <w:proofErr w:type="spellStart"/>
            <w:r w:rsidRPr="00B45A25">
              <w:rPr>
                <w:rFonts w:ascii="Times New Roman" w:hAnsi="Times New Roman" w:cs="Times New Roman"/>
                <w:color w:val="242424"/>
                <w:sz w:val="20"/>
                <w:szCs w:val="20"/>
                <w:bdr w:val="none" w:sz="0" w:space="0" w:color="auto" w:frame="1"/>
                <w:shd w:val="clear" w:color="auto" w:fill="FFFFFF"/>
              </w:rPr>
              <w:t>usluge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ili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radove</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koje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sektorski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ugovorni</w:t>
            </w:r>
            <w:proofErr w:type="spellEnd"/>
            <w:r w:rsidRPr="00B45A25">
              <w:rPr>
                <w:rFonts w:ascii="Times New Roman" w:hAnsi="Times New Roman" w:cs="Times New Roman"/>
                <w:color w:val="242424"/>
                <w:sz w:val="20"/>
                <w:szCs w:val="20"/>
                <w:bdr w:val="none" w:sz="0" w:space="0" w:color="auto" w:frame="1"/>
                <w:shd w:val="clear" w:color="auto" w:fill="FFFFFF"/>
              </w:rPr>
              <w:t xml:space="preserve"> organ </w:t>
            </w:r>
            <w:proofErr w:type="spellStart"/>
            <w:r w:rsidRPr="00B45A25">
              <w:rPr>
                <w:rFonts w:ascii="Times New Roman" w:hAnsi="Times New Roman" w:cs="Times New Roman"/>
                <w:color w:val="242424"/>
                <w:sz w:val="20"/>
                <w:szCs w:val="20"/>
                <w:bdr w:val="none" w:sz="0" w:space="0" w:color="auto" w:frame="1"/>
                <w:shd w:val="clear" w:color="auto" w:fill="FFFFFF"/>
              </w:rPr>
              <w:t>ima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potrebu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učestaloj</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ili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redovnoj</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osnovi</w:t>
            </w:r>
            <w:proofErr w:type="spellEnd"/>
            <w:r w:rsidRPr="00B45A25">
              <w:rPr>
                <w:rFonts w:ascii="Times New Roman" w:hAnsi="Times New Roman" w:cs="Times New Roman"/>
                <w:color w:val="242424"/>
                <w:sz w:val="20"/>
                <w:szCs w:val="20"/>
                <w:bdr w:val="none" w:sz="0" w:space="0" w:color="auto" w:frame="1"/>
                <w:shd w:val="clear" w:color="auto" w:fill="FFFFFF"/>
              </w:rPr>
              <w:t xml:space="preserve"> s </w:t>
            </w:r>
            <w:proofErr w:type="spellStart"/>
            <w:r w:rsidRPr="00B45A25">
              <w:rPr>
                <w:rFonts w:ascii="Times New Roman" w:hAnsi="Times New Roman" w:cs="Times New Roman"/>
                <w:color w:val="242424"/>
                <w:sz w:val="20"/>
                <w:szCs w:val="20"/>
                <w:bdr w:val="none" w:sz="0" w:space="0" w:color="auto" w:frame="1"/>
                <w:shd w:val="clear" w:color="auto" w:fill="FFFFFF"/>
              </w:rPr>
              <w:t>ciljem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skraćivanja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vremenskih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rokova</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dodjelu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43E6213D"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proofErr w:type="spellStart"/>
            <w:r w:rsidRPr="00B45A25">
              <w:rPr>
                <w:rFonts w:ascii="Times New Roman" w:hAnsi="Times New Roman" w:cs="Times New Roman"/>
                <w:bCs/>
                <w:color w:val="242424"/>
                <w:sz w:val="20"/>
                <w:szCs w:val="20"/>
                <w:bdr w:val="none" w:sz="0" w:space="0" w:color="auto" w:frame="1"/>
                <w:shd w:val="clear" w:color="auto" w:fill="FFFFFF"/>
              </w:rPr>
              <w:t>Sistem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može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obuhvatati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različite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nivoe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a </w:t>
            </w:r>
            <w:proofErr w:type="spellStart"/>
            <w:r w:rsidRPr="00B45A25">
              <w:rPr>
                <w:rFonts w:ascii="Times New Roman" w:hAnsi="Times New Roman" w:cs="Times New Roman"/>
                <w:bCs/>
                <w:color w:val="242424"/>
                <w:sz w:val="20"/>
                <w:szCs w:val="20"/>
                <w:bdr w:val="none" w:sz="0" w:space="0" w:color="auto" w:frame="1"/>
                <w:shd w:val="clear" w:color="auto" w:fill="FFFFFF"/>
              </w:rPr>
              <w:t>vodi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bCs/>
                <w:color w:val="242424"/>
                <w:sz w:val="20"/>
                <w:szCs w:val="20"/>
                <w:bdr w:val="none" w:sz="0" w:space="0" w:color="auto" w:frame="1"/>
                <w:shd w:val="clear" w:color="auto" w:fill="FFFFFF"/>
              </w:rPr>
              <w:t>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osnovu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objektivnih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kvalifikacijskih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kriterija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pravila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koje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postavlja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sektorski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ugovorni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organ. </w:t>
            </w:r>
            <w:proofErr w:type="spellStart"/>
            <w:r w:rsidRPr="00B45A25">
              <w:rPr>
                <w:rFonts w:ascii="Times New Roman" w:hAnsi="Times New Roman" w:cs="Times New Roman"/>
                <w:bCs/>
                <w:color w:val="242424"/>
                <w:sz w:val="20"/>
                <w:szCs w:val="20"/>
                <w:bdr w:val="none" w:sz="0" w:space="0" w:color="auto" w:frame="1"/>
                <w:shd w:val="clear" w:color="auto" w:fill="FFFFFF"/>
              </w:rPr>
              <w:t>Kvalifikacijski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kriteriji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pravila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mogu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se po </w:t>
            </w:r>
            <w:proofErr w:type="spellStart"/>
            <w:r w:rsidRPr="00B45A25">
              <w:rPr>
                <w:rFonts w:ascii="Times New Roman" w:hAnsi="Times New Roman" w:cs="Times New Roman"/>
                <w:bCs/>
                <w:color w:val="242424"/>
                <w:sz w:val="20"/>
                <w:szCs w:val="20"/>
                <w:bdr w:val="none" w:sz="0" w:space="0" w:color="auto" w:frame="1"/>
                <w:shd w:val="clear" w:color="auto" w:fill="FFFFFF"/>
              </w:rPr>
              <w:t>potrebi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ažurirati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uz</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poštivanje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općih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principa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javnih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nabavki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Sektorski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ugovorni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organ </w:t>
            </w:r>
            <w:proofErr w:type="spellStart"/>
            <w:r w:rsidRPr="00B45A25">
              <w:rPr>
                <w:rFonts w:ascii="Times New Roman" w:hAnsi="Times New Roman" w:cs="Times New Roman"/>
                <w:bCs/>
                <w:color w:val="242424"/>
                <w:sz w:val="20"/>
                <w:szCs w:val="20"/>
                <w:bdr w:val="none" w:sz="0" w:space="0" w:color="auto" w:frame="1"/>
                <w:shd w:val="clear" w:color="auto" w:fill="FFFFFF"/>
              </w:rPr>
              <w:t>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javnom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dijelu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informacionog</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sistema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e-</w:t>
            </w:r>
            <w:proofErr w:type="spellStart"/>
            <w:r w:rsidRPr="00B45A25">
              <w:rPr>
                <w:rFonts w:ascii="Times New Roman" w:hAnsi="Times New Roman" w:cs="Times New Roman"/>
                <w:bCs/>
                <w:color w:val="242424"/>
                <w:sz w:val="20"/>
                <w:szCs w:val="20"/>
                <w:bdr w:val="none" w:sz="0" w:space="0" w:color="auto" w:frame="1"/>
                <w:shd w:val="clear" w:color="auto" w:fill="FFFFFF"/>
              </w:rPr>
              <w:t>Nabavke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objavljuje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ažuriranje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kvalifikacijskih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kriterija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pravila</w:t>
            </w:r>
            <w:proofErr w:type="spellEnd"/>
            <w:r w:rsidRPr="00B45A25">
              <w:rPr>
                <w:rFonts w:ascii="Times New Roman" w:hAnsi="Times New Roman" w:cs="Times New Roman"/>
                <w:bCs/>
                <w:color w:val="242424"/>
                <w:sz w:val="20"/>
                <w:szCs w:val="20"/>
                <w:bdr w:val="none" w:sz="0" w:space="0" w:color="auto" w:frame="1"/>
                <w:shd w:val="clear" w:color="auto" w:fill="FFFFFF"/>
              </w:rPr>
              <w:t>.</w:t>
            </w:r>
          </w:p>
          <w:p w14:paraId="6E95F048" w14:textId="77777777"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Ukoliko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kvalifikacijski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kriteriji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pravila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uključuju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više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od</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jednog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nivoa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sektorski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ugovorni</w:t>
            </w:r>
            <w:proofErr w:type="spellEnd"/>
            <w:r w:rsidRPr="00B45A25">
              <w:rPr>
                <w:rFonts w:ascii="Times New Roman" w:hAnsi="Times New Roman" w:cs="Times New Roman"/>
                <w:color w:val="242424"/>
                <w:sz w:val="20"/>
                <w:szCs w:val="20"/>
                <w:bdr w:val="none" w:sz="0" w:space="0" w:color="auto" w:frame="1"/>
                <w:shd w:val="clear" w:color="auto" w:fill="FFFFFF"/>
              </w:rPr>
              <w:t xml:space="preserve"> organ </w:t>
            </w:r>
            <w:proofErr w:type="spellStart"/>
            <w:r w:rsidRPr="00B45A25">
              <w:rPr>
                <w:rFonts w:ascii="Times New Roman" w:hAnsi="Times New Roman" w:cs="Times New Roman"/>
                <w:color w:val="242424"/>
                <w:sz w:val="20"/>
                <w:szCs w:val="20"/>
                <w:bdr w:val="none" w:sz="0" w:space="0" w:color="auto" w:frame="1"/>
                <w:shd w:val="clear" w:color="auto" w:fill="FFFFFF"/>
              </w:rPr>
              <w:t>uključuje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slijedeće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podatke</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dokumentaciju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koja</w:t>
            </w:r>
            <w:proofErr w:type="spellEnd"/>
            <w:r w:rsidRPr="00B45A25">
              <w:rPr>
                <w:rFonts w:ascii="Times New Roman" w:hAnsi="Times New Roman" w:cs="Times New Roman"/>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color w:val="242424"/>
                <w:sz w:val="20"/>
                <w:szCs w:val="20"/>
                <w:bdr w:val="none" w:sz="0" w:space="0" w:color="auto" w:frame="1"/>
                <w:shd w:val="clear" w:color="auto" w:fill="FFFFFF"/>
              </w:rPr>
              <w:t>odnosi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092FF32B" w14:textId="77777777" w:rsidR="00183F8B" w:rsidRPr="00B45A25" w:rsidRDefault="00183F8B" w:rsidP="00B45A25">
            <w:pPr>
              <w:numPr>
                <w:ilvl w:val="1"/>
                <w:numId w:val="85"/>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broj</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nivoa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proofErr w:type="gram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w:t>
            </w:r>
            <w:proofErr w:type="gramEnd"/>
          </w:p>
          <w:p w14:paraId="0F907996" w14:textId="77777777" w:rsidR="00183F8B" w:rsidRPr="00B45A25" w:rsidRDefault="00183F8B" w:rsidP="00B45A25">
            <w:pPr>
              <w:numPr>
                <w:ilvl w:val="1"/>
                <w:numId w:val="85"/>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slučajeve</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kojima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nivoi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mogu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biti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proofErr w:type="gramStart"/>
            <w:r w:rsidRPr="00B45A25">
              <w:rPr>
                <w:rFonts w:ascii="Times New Roman" w:hAnsi="Times New Roman" w:cs="Times New Roman"/>
                <w:color w:val="242424"/>
                <w:sz w:val="20"/>
                <w:szCs w:val="20"/>
                <w:bdr w:val="none" w:sz="0" w:space="0" w:color="auto" w:frame="1"/>
                <w:shd w:val="clear" w:color="auto" w:fill="FFFFFF"/>
              </w:rPr>
              <w:t>upotrijebljeni</w:t>
            </w:r>
            <w:proofErr w:type="spellEnd"/>
            <w:r w:rsidRPr="00B45A25">
              <w:rPr>
                <w:rFonts w:ascii="Times New Roman" w:hAnsi="Times New Roman" w:cs="Times New Roman"/>
                <w:color w:val="242424"/>
                <w:sz w:val="20"/>
                <w:szCs w:val="20"/>
                <w:bdr w:val="none" w:sz="0" w:space="0" w:color="auto" w:frame="1"/>
                <w:shd w:val="clear" w:color="auto" w:fill="FFFFFF"/>
              </w:rPr>
              <w:t>;</w:t>
            </w:r>
            <w:proofErr w:type="gramEnd"/>
          </w:p>
          <w:p w14:paraId="3495357A" w14:textId="77777777" w:rsidR="00183F8B" w:rsidRPr="00B45A25" w:rsidRDefault="00183F8B" w:rsidP="00B45A25">
            <w:pPr>
              <w:numPr>
                <w:ilvl w:val="1"/>
                <w:numId w:val="85"/>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kvalifikacione kriterije i pravila koji se koriste na različitim nivoima kvalifikacije.</w:t>
            </w:r>
          </w:p>
          <w:p w14:paraId="5B3155D2" w14:textId="6926CE74"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p>
          <w:p w14:paraId="0EB64497" w14:textId="10CB2A8F"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lastRenderedPageBreak/>
              <w:t>Kandidati koji se nisu kvalifikovali u početni nivo kvalifikacije, ne mogu se kvalifikovati u naredne nivoe kvalifikacije.</w:t>
            </w:r>
          </w:p>
          <w:p w14:paraId="01720C88" w14:textId="77777777"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Dokumentacija iz stava (3) ovog člana dostupna je svim zainteresiranim kandidatima na javnom dijelu sistema e-Nabavke za sve vrijeme trajanja sistema kvalifikacije.</w:t>
            </w:r>
          </w:p>
          <w:p w14:paraId="0F576F50" w14:textId="5D2C716F"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Kvalifikacijski kriteriji i pravila mogu obuhvatati uslove o finansijskoj i ekonomskoj i/ili tehničkoj i profesionalnoj sposobnosti. Sektorski ugovorni organ obavezan je predvidjeti kriterije i pravila kvalifikacije, kao i razloge isključenja.</w:t>
            </w:r>
          </w:p>
          <w:p w14:paraId="2856027E"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Ako kvalifikacijski kriteriji i pravila sadrže uslove finansijske i ekonomske i/ili tehničke i profesionalne sposobnosti, privredni subjekt se u svrhu dokaza zahtijevane sposobnosti može u datom slučaju osloniti na resurse drugih privrednih subjekata, nezavisno od pravnog odnosa između njega i tog privrednog subjekta. U tom slučaju on mora dokazati da tim resursima zaista i raspolaže sve vrijeme trajanja sistema kvalifikacije.</w:t>
            </w:r>
          </w:p>
          <w:p w14:paraId="06AA641F"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Pod istim pretpostavkama kao i u stavu (10) ovog člana, grupa ponuđača može se osloniti na resurse svojih članova ili drugih privrednih subjekata.</w:t>
            </w:r>
          </w:p>
          <w:p w14:paraId="51CFA7E7" w14:textId="77777777"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Prilikom uspostavljanja i vođenja sistema kvalifikacije sektorski ugovorni organ preduzima slijedeće:</w:t>
            </w:r>
          </w:p>
          <w:p w14:paraId="266938AD" w14:textId="77777777" w:rsidR="00183F8B" w:rsidRPr="00B45A25" w:rsidRDefault="00183F8B" w:rsidP="00B45A25">
            <w:pPr>
              <w:numPr>
                <w:ilvl w:val="0"/>
                <w:numId w:val="86"/>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donosi odluku o uspostavljanju i vođenju sistema kvalifikacije;</w:t>
            </w:r>
          </w:p>
          <w:p w14:paraId="2DB00849" w14:textId="77777777" w:rsidR="00183F8B" w:rsidRPr="00B45A25" w:rsidRDefault="00183F8B" w:rsidP="00B45A25">
            <w:pPr>
              <w:numPr>
                <w:ilvl w:val="0"/>
                <w:numId w:val="86"/>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priprema dokumentaciju koja se odnosi na sistem kvalifikacije;</w:t>
            </w:r>
          </w:p>
          <w:p w14:paraId="553A9E47" w14:textId="77777777" w:rsidR="00183F8B" w:rsidRPr="00B45A25" w:rsidRDefault="00183F8B" w:rsidP="00B45A25">
            <w:pPr>
              <w:numPr>
                <w:ilvl w:val="0"/>
                <w:numId w:val="86"/>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objavljuje obavještenje o uspostavljanju sistema kvalifikacije, istovremeno sa dokumentacijom koja se odnosi na sistem kvalifikacije na javnom dijelu informacionog sistema e-Nabavke;</w:t>
            </w:r>
          </w:p>
          <w:p w14:paraId="44D6E7C1" w14:textId="0D08A617" w:rsidR="00183F8B" w:rsidRPr="00B45A25" w:rsidRDefault="00183F8B" w:rsidP="00B45A25">
            <w:pPr>
              <w:numPr>
                <w:ilvl w:val="0"/>
                <w:numId w:val="86"/>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obavještava kandidata u pisanoj formi o odluci koju je donio o kvalifikaciji kandidata;</w:t>
            </w:r>
          </w:p>
          <w:p w14:paraId="0385A86A" w14:textId="77777777" w:rsidR="00183F8B" w:rsidRPr="00B45A25" w:rsidRDefault="00183F8B" w:rsidP="00B45A25">
            <w:pPr>
              <w:numPr>
                <w:ilvl w:val="0"/>
                <w:numId w:val="86"/>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formira i vodi listu kandidata koje poziva za učešće u postupku javne nabavke kada ima potrebu za robama, uslugama ili radovima koji su predmet sistema kvalifikacije;</w:t>
            </w:r>
          </w:p>
          <w:p w14:paraId="399AA10E" w14:textId="77777777" w:rsidR="00183F8B" w:rsidRPr="00B45A25" w:rsidRDefault="00183F8B" w:rsidP="00B45A25">
            <w:pPr>
              <w:numPr>
                <w:ilvl w:val="0"/>
                <w:numId w:val="86"/>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ažurira listu kandidata tokom perioda trajanja sistema kvalifikacije na način da dodaje kandidate koji su se u međuvremenu kvalifikovali, odnosno da briše kandidate koji su u međuvremenu izgubili kvalifikaciju.</w:t>
            </w:r>
          </w:p>
          <w:p w14:paraId="7C2178E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p>
          <w:p w14:paraId="2B289941" w14:textId="1FD87003"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 xml:space="preserve">Sektorski ugovorni organ imenuje ovlaštenu osobu za provođenje aktivnosti iz stava (12) ovog člana. Sektorski ugovorni organ </w:t>
            </w:r>
            <w:r w:rsidRPr="00B45A25">
              <w:rPr>
                <w:rFonts w:ascii="Times New Roman" w:hAnsi="Times New Roman" w:cs="Times New Roman"/>
                <w:color w:val="242424"/>
                <w:sz w:val="20"/>
                <w:szCs w:val="20"/>
                <w:bdr w:val="none" w:sz="0" w:space="0" w:color="auto" w:frame="1"/>
                <w:shd w:val="clear" w:color="auto" w:fill="FFFFFF"/>
                <w:lang w:val="da-DK"/>
              </w:rPr>
              <w:lastRenderedPageBreak/>
              <w:t>aktivnosti iz tač. b) i d) stava (12) ovog člana komisiji za nabavke u skladu sa članom 33. ovog zakona.</w:t>
            </w:r>
          </w:p>
          <w:p w14:paraId="4F8C09FC"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p>
          <w:p w14:paraId="4A67EB4D" w14:textId="77777777" w:rsidR="00183F8B" w:rsidRPr="00B45A25" w:rsidRDefault="00183F8B" w:rsidP="00B45A25">
            <w:pPr>
              <w:jc w:val="both"/>
              <w:rPr>
                <w:rFonts w:ascii="Times New Roman" w:hAnsi="Times New Roman" w:cs="Times New Roman"/>
                <w:b/>
                <w:bCs/>
                <w:color w:val="242424"/>
                <w:sz w:val="20"/>
                <w:szCs w:val="20"/>
                <w:bdr w:val="none" w:sz="0" w:space="0" w:color="auto" w:frame="1"/>
                <w:shd w:val="clear" w:color="auto" w:fill="FFFFFF"/>
                <w:lang w:val="da-DK"/>
              </w:rPr>
            </w:pPr>
            <w:r w:rsidRPr="00B45A25">
              <w:rPr>
                <w:rFonts w:ascii="Times New Roman" w:hAnsi="Times New Roman" w:cs="Times New Roman"/>
                <w:b/>
                <w:bCs/>
                <w:color w:val="242424"/>
                <w:sz w:val="20"/>
                <w:szCs w:val="20"/>
                <w:bdr w:val="none" w:sz="0" w:space="0" w:color="auto" w:frame="1"/>
                <w:shd w:val="clear" w:color="auto" w:fill="FFFFFF"/>
                <w:lang w:val="da-DK"/>
              </w:rPr>
              <w:t>Prijedlog:</w:t>
            </w:r>
          </w:p>
          <w:p w14:paraId="0FBAD240" w14:textId="4D4DEAA5"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 xml:space="preserve">Nedostaje glagol, šta radi sektorski ugovorni organ za aktivnosti iz tač.b) i d) stava (12) člana 117 ZJN. Pretpostavka je da rečenica treba da glasi na sljedeći način: ”Sektorski ugovorni organ </w:t>
            </w:r>
            <w:r w:rsidRPr="00B45A25">
              <w:rPr>
                <w:rFonts w:ascii="Times New Roman" w:hAnsi="Times New Roman" w:cs="Times New Roman"/>
                <w:b/>
                <w:bCs/>
                <w:color w:val="242424"/>
                <w:sz w:val="20"/>
                <w:szCs w:val="20"/>
                <w:bdr w:val="none" w:sz="0" w:space="0" w:color="auto" w:frame="1"/>
                <w:shd w:val="clear" w:color="auto" w:fill="FFFFFF"/>
                <w:lang w:val="da-DK"/>
              </w:rPr>
              <w:t>za</w:t>
            </w:r>
            <w:r w:rsidRPr="00B45A25">
              <w:rPr>
                <w:rFonts w:ascii="Times New Roman" w:hAnsi="Times New Roman" w:cs="Times New Roman"/>
                <w:color w:val="242424"/>
                <w:sz w:val="20"/>
                <w:szCs w:val="20"/>
                <w:bdr w:val="none" w:sz="0" w:space="0" w:color="auto" w:frame="1"/>
                <w:shd w:val="clear" w:color="auto" w:fill="FFFFFF"/>
                <w:lang w:val="da-DK"/>
              </w:rPr>
              <w:t xml:space="preserve"> aktivnosti iz tač. b) i d) stava (12) ovog člana </w:t>
            </w:r>
            <w:r w:rsidRPr="00B45A25">
              <w:rPr>
                <w:rFonts w:ascii="Times New Roman" w:hAnsi="Times New Roman" w:cs="Times New Roman"/>
                <w:b/>
                <w:bCs/>
                <w:color w:val="242424"/>
                <w:sz w:val="20"/>
                <w:szCs w:val="20"/>
                <w:bdr w:val="none" w:sz="0" w:space="0" w:color="auto" w:frame="1"/>
                <w:shd w:val="clear" w:color="auto" w:fill="FFFFFF"/>
                <w:lang w:val="da-DK"/>
              </w:rPr>
              <w:t>imenuje</w:t>
            </w:r>
            <w:r w:rsidRPr="00B45A25">
              <w:rPr>
                <w:rFonts w:ascii="Times New Roman" w:hAnsi="Times New Roman" w:cs="Times New Roman"/>
                <w:color w:val="242424"/>
                <w:sz w:val="20"/>
                <w:szCs w:val="20"/>
                <w:bdr w:val="none" w:sz="0" w:space="0" w:color="auto" w:frame="1"/>
                <w:shd w:val="clear" w:color="auto" w:fill="FFFFFF"/>
                <w:lang w:val="da-DK"/>
              </w:rPr>
              <w:t xml:space="preserve"> komisiju za nabavke u skaldu sa članom 33. ovog zakona.”</w:t>
            </w:r>
          </w:p>
          <w:p w14:paraId="0D209C9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Ukoliko se imenuje komisija za aktivnosti iz stava 12. tačka b) i d), smatram da i ostale aktivnosti iz stava (12) može vršiti komisija za nabavke ili sekretar komisije. Stoga, moj prijedlog je da se briše prva rečenica iz stava (12) člana 117. zakona, jer će ista samo dovesti do zabune sektorske ugovorne organe.</w:t>
            </w:r>
          </w:p>
          <w:p w14:paraId="372447AA"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lang w:val="da-DK"/>
              </w:rPr>
              <w:t xml:space="preserve">Sektorski ugovorni organ dužan je u roku od 15 dana od dana podnošenja zahtjeva za kvalifikaciju obavijestiti o odluci koju je donio o kvalifikaciji podnosioca zahtjeva. </w:t>
            </w:r>
            <w:proofErr w:type="spellStart"/>
            <w:r w:rsidRPr="00B45A25">
              <w:rPr>
                <w:rFonts w:ascii="Times New Roman" w:hAnsi="Times New Roman" w:cs="Times New Roman"/>
                <w:bCs/>
                <w:color w:val="242424"/>
                <w:sz w:val="20"/>
                <w:szCs w:val="20"/>
                <w:bdr w:val="none" w:sz="0" w:space="0" w:color="auto" w:frame="1"/>
                <w:shd w:val="clear" w:color="auto" w:fill="FFFFFF"/>
              </w:rPr>
              <w:t>Razlozi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bCs/>
                <w:color w:val="242424"/>
                <w:sz w:val="20"/>
                <w:szCs w:val="20"/>
                <w:bdr w:val="none" w:sz="0" w:space="0" w:color="auto" w:frame="1"/>
                <w:shd w:val="clear" w:color="auto" w:fill="FFFFFF"/>
              </w:rPr>
              <w:t>negativnu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odluku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rPr>
              <w:t>kvalifikaciji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bCs/>
                <w:color w:val="242424"/>
                <w:sz w:val="20"/>
                <w:szCs w:val="20"/>
                <w:bdr w:val="none" w:sz="0" w:space="0" w:color="auto" w:frame="1"/>
                <w:shd w:val="clear" w:color="auto" w:fill="FFFFFF"/>
              </w:rPr>
              <w:t>moraju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zasnivati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kvalifikacijskim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kriterijima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pravilima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koje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bCs/>
                <w:color w:val="242424"/>
                <w:sz w:val="20"/>
                <w:szCs w:val="20"/>
                <w:bdr w:val="none" w:sz="0" w:space="0" w:color="auto" w:frame="1"/>
                <w:shd w:val="clear" w:color="auto" w:fill="FFFFFF"/>
              </w:rPr>
              <w:t>uspostavio</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sektorski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ugovorni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organ.</w:t>
            </w:r>
          </w:p>
          <w:p w14:paraId="05DE1370"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rPr>
            </w:pPr>
          </w:p>
          <w:p w14:paraId="339C5886"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rPr>
            </w:pPr>
            <w:proofErr w:type="spellStart"/>
            <w:r w:rsidRPr="00B45A25">
              <w:rPr>
                <w:rFonts w:ascii="Times New Roman" w:hAnsi="Times New Roman" w:cs="Times New Roman"/>
                <w:b/>
                <w:color w:val="242424"/>
                <w:sz w:val="20"/>
                <w:szCs w:val="20"/>
                <w:bdr w:val="none" w:sz="0" w:space="0" w:color="auto" w:frame="1"/>
                <w:shd w:val="clear" w:color="auto" w:fill="FFFFFF"/>
              </w:rPr>
              <w:t>Prijedlog</w:t>
            </w:r>
            <w:proofErr w:type="spellEnd"/>
            <w:r w:rsidRPr="00B45A25">
              <w:rPr>
                <w:rFonts w:ascii="Times New Roman" w:hAnsi="Times New Roman" w:cs="Times New Roman"/>
                <w:b/>
                <w:color w:val="242424"/>
                <w:sz w:val="20"/>
                <w:szCs w:val="20"/>
                <w:bdr w:val="none" w:sz="0" w:space="0" w:color="auto" w:frame="1"/>
                <w:shd w:val="clear" w:color="auto" w:fill="FFFFFF"/>
              </w:rPr>
              <w:t>:</w:t>
            </w:r>
          </w:p>
          <w:p w14:paraId="0FFCE64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rPr>
            </w:pPr>
          </w:p>
          <w:p w14:paraId="741BAE60" w14:textId="77777777" w:rsidR="00183F8B" w:rsidRPr="00B45A25" w:rsidRDefault="00183F8B" w:rsidP="00B45A25">
            <w:pPr>
              <w:numPr>
                <w:ilvl w:val="0"/>
                <w:numId w:val="87"/>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 xml:space="preserve">U </w:t>
            </w:r>
            <w:proofErr w:type="spellStart"/>
            <w:r w:rsidRPr="00B45A25">
              <w:rPr>
                <w:rFonts w:ascii="Times New Roman" w:hAnsi="Times New Roman" w:cs="Times New Roman"/>
                <w:bCs/>
                <w:color w:val="242424"/>
                <w:sz w:val="20"/>
                <w:szCs w:val="20"/>
                <w:bdr w:val="none" w:sz="0" w:space="0" w:color="auto" w:frame="1"/>
                <w:shd w:val="clear" w:color="auto" w:fill="FFFFFF"/>
              </w:rPr>
              <w:t>Direktivama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EU </w:t>
            </w:r>
            <w:proofErr w:type="spellStart"/>
            <w:r w:rsidRPr="00B45A25">
              <w:rPr>
                <w:rFonts w:ascii="Times New Roman" w:hAnsi="Times New Roman" w:cs="Times New Roman"/>
                <w:bCs/>
                <w:color w:val="242424"/>
                <w:sz w:val="20"/>
                <w:szCs w:val="20"/>
                <w:bdr w:val="none" w:sz="0" w:space="0" w:color="auto" w:frame="1"/>
                <w:shd w:val="clear" w:color="auto" w:fill="FFFFFF"/>
              </w:rPr>
              <w:t>iz</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2014.godine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Zakonu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rPr>
              <w:t>javnoj</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nabavi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Hrvatske </w:t>
            </w:r>
            <w:proofErr w:type="spellStart"/>
            <w:r w:rsidRPr="00B45A25">
              <w:rPr>
                <w:rFonts w:ascii="Times New Roman" w:hAnsi="Times New Roman" w:cs="Times New Roman"/>
                <w:bCs/>
                <w:color w:val="242424"/>
                <w:sz w:val="20"/>
                <w:szCs w:val="20"/>
                <w:bdr w:val="none" w:sz="0" w:space="0" w:color="auto" w:frame="1"/>
                <w:shd w:val="clear" w:color="auto" w:fill="FFFFFF"/>
              </w:rPr>
              <w:t>stoji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da se </w:t>
            </w:r>
            <w:proofErr w:type="spellStart"/>
            <w:r w:rsidRPr="00B45A25">
              <w:rPr>
                <w:rFonts w:ascii="Times New Roman" w:hAnsi="Times New Roman" w:cs="Times New Roman"/>
                <w:bCs/>
                <w:color w:val="242424"/>
                <w:sz w:val="20"/>
                <w:szCs w:val="20"/>
                <w:bdr w:val="none" w:sz="0" w:space="0" w:color="auto" w:frame="1"/>
                <w:shd w:val="clear" w:color="auto" w:fill="FFFFFF"/>
              </w:rPr>
              <w:t>podnositelji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zahtjeva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bCs/>
                <w:color w:val="242424"/>
                <w:sz w:val="20"/>
                <w:szCs w:val="20"/>
                <w:bdr w:val="none" w:sz="0" w:space="0" w:color="auto" w:frame="1"/>
                <w:shd w:val="clear" w:color="auto" w:fill="FFFFFF"/>
              </w:rPr>
              <w:t>učešće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obavještavaju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bCs/>
                <w:color w:val="242424"/>
                <w:sz w:val="20"/>
                <w:szCs w:val="20"/>
                <w:bdr w:val="none" w:sz="0" w:space="0" w:color="auto" w:frame="1"/>
                <w:shd w:val="clear" w:color="auto" w:fill="FFFFFF"/>
              </w:rPr>
              <w:t>roku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od 6 </w:t>
            </w:r>
            <w:proofErr w:type="spellStart"/>
            <w:r w:rsidRPr="00B45A25">
              <w:rPr>
                <w:rFonts w:ascii="Times New Roman" w:hAnsi="Times New Roman" w:cs="Times New Roman"/>
                <w:bCs/>
                <w:color w:val="242424"/>
                <w:sz w:val="20"/>
                <w:szCs w:val="20"/>
                <w:bdr w:val="none" w:sz="0" w:space="0" w:color="auto" w:frame="1"/>
                <w:shd w:val="clear" w:color="auto" w:fill="FFFFFF"/>
              </w:rPr>
              <w:t>mjeseci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rPr>
              <w:t>kvalifikacijama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Da li je </w:t>
            </w:r>
            <w:proofErr w:type="spellStart"/>
            <w:r w:rsidRPr="00B45A25">
              <w:rPr>
                <w:rFonts w:ascii="Times New Roman" w:hAnsi="Times New Roman" w:cs="Times New Roman"/>
                <w:bCs/>
                <w:color w:val="242424"/>
                <w:sz w:val="20"/>
                <w:szCs w:val="20"/>
                <w:bdr w:val="none" w:sz="0" w:space="0" w:color="auto" w:frame="1"/>
                <w:shd w:val="clear" w:color="auto" w:fill="FFFFFF"/>
              </w:rPr>
              <w:t>navedeni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rok</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od 15 dana </w:t>
            </w:r>
            <w:proofErr w:type="spellStart"/>
            <w:r w:rsidRPr="00B45A25">
              <w:rPr>
                <w:rFonts w:ascii="Times New Roman" w:hAnsi="Times New Roman" w:cs="Times New Roman"/>
                <w:bCs/>
                <w:color w:val="242424"/>
                <w:sz w:val="20"/>
                <w:szCs w:val="20"/>
                <w:bdr w:val="none" w:sz="0" w:space="0" w:color="auto" w:frame="1"/>
                <w:shd w:val="clear" w:color="auto" w:fill="FFFFFF"/>
              </w:rPr>
              <w:t>možda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greška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mada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bi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zbog</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raznih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manipulacija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rok</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od 15 dana bio </w:t>
            </w:r>
            <w:proofErr w:type="spellStart"/>
            <w:r w:rsidRPr="00B45A25">
              <w:rPr>
                <w:rFonts w:ascii="Times New Roman" w:hAnsi="Times New Roman" w:cs="Times New Roman"/>
                <w:bCs/>
                <w:color w:val="242424"/>
                <w:sz w:val="20"/>
                <w:szCs w:val="20"/>
                <w:bdr w:val="none" w:sz="0" w:space="0" w:color="auto" w:frame="1"/>
                <w:shd w:val="clear" w:color="auto" w:fill="FFFFFF"/>
              </w:rPr>
              <w:t>primjereniji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kako</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bi </w:t>
            </w:r>
            <w:proofErr w:type="spellStart"/>
            <w:r w:rsidRPr="00B45A25">
              <w:rPr>
                <w:rFonts w:ascii="Times New Roman" w:hAnsi="Times New Roman" w:cs="Times New Roman"/>
                <w:bCs/>
                <w:color w:val="242424"/>
                <w:sz w:val="20"/>
                <w:szCs w:val="20"/>
                <w:bdr w:val="none" w:sz="0" w:space="0" w:color="auto" w:frame="1"/>
                <w:shd w:val="clear" w:color="auto" w:fill="FFFFFF"/>
              </w:rPr>
              <w:t>svi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podnositelji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zahtjeva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bCs/>
                <w:color w:val="242424"/>
                <w:sz w:val="20"/>
                <w:szCs w:val="20"/>
                <w:bdr w:val="none" w:sz="0" w:space="0" w:color="auto" w:frame="1"/>
                <w:shd w:val="clear" w:color="auto" w:fill="FFFFFF"/>
              </w:rPr>
              <w:t>učešća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mogli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učestvovati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bCs/>
                <w:color w:val="242424"/>
                <w:sz w:val="20"/>
                <w:szCs w:val="20"/>
                <w:bdr w:val="none" w:sz="0" w:space="0" w:color="auto" w:frame="1"/>
                <w:shd w:val="clear" w:color="auto" w:fill="FFFFFF"/>
              </w:rPr>
              <w:t>nabavkama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putem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sistema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ukoliko</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kvalificirani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a </w:t>
            </w:r>
            <w:proofErr w:type="spellStart"/>
            <w:r w:rsidRPr="00B45A25">
              <w:rPr>
                <w:rFonts w:ascii="Times New Roman" w:hAnsi="Times New Roman" w:cs="Times New Roman"/>
                <w:bCs/>
                <w:color w:val="242424"/>
                <w:sz w:val="20"/>
                <w:szCs w:val="20"/>
                <w:bdr w:val="none" w:sz="0" w:space="0" w:color="auto" w:frame="1"/>
                <w:shd w:val="clear" w:color="auto" w:fill="FFFFFF"/>
              </w:rPr>
              <w:t>ne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da </w:t>
            </w:r>
            <w:proofErr w:type="spellStart"/>
            <w:r w:rsidRPr="00B45A25">
              <w:rPr>
                <w:rFonts w:ascii="Times New Roman" w:hAnsi="Times New Roman" w:cs="Times New Roman"/>
                <w:bCs/>
                <w:color w:val="242424"/>
                <w:sz w:val="20"/>
                <w:szCs w:val="20"/>
                <w:bdr w:val="none" w:sz="0" w:space="0" w:color="auto" w:frame="1"/>
                <w:shd w:val="clear" w:color="auto" w:fill="FFFFFF"/>
              </w:rPr>
              <w:t>sektorski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ugovorni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organi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manipulišu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ocjenama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zahtjeva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bCs/>
                <w:color w:val="242424"/>
                <w:sz w:val="20"/>
                <w:szCs w:val="20"/>
                <w:bdr w:val="none" w:sz="0" w:space="0" w:color="auto" w:frame="1"/>
                <w:shd w:val="clear" w:color="auto" w:fill="FFFFFF"/>
              </w:rPr>
              <w:t>učešće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od 6 </w:t>
            </w:r>
            <w:proofErr w:type="spellStart"/>
            <w:r w:rsidRPr="00B45A25">
              <w:rPr>
                <w:rFonts w:ascii="Times New Roman" w:hAnsi="Times New Roman" w:cs="Times New Roman"/>
                <w:bCs/>
                <w:color w:val="242424"/>
                <w:sz w:val="20"/>
                <w:szCs w:val="20"/>
                <w:bdr w:val="none" w:sz="0" w:space="0" w:color="auto" w:frame="1"/>
                <w:shd w:val="clear" w:color="auto" w:fill="FFFFFF"/>
              </w:rPr>
              <w:t>mjeseci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a do </w:t>
            </w:r>
            <w:proofErr w:type="spellStart"/>
            <w:r w:rsidRPr="00B45A25">
              <w:rPr>
                <w:rFonts w:ascii="Times New Roman" w:hAnsi="Times New Roman" w:cs="Times New Roman"/>
                <w:bCs/>
                <w:color w:val="242424"/>
                <w:sz w:val="20"/>
                <w:szCs w:val="20"/>
                <w:bdr w:val="none" w:sz="0" w:space="0" w:color="auto" w:frame="1"/>
                <w:shd w:val="clear" w:color="auto" w:fill="FFFFFF"/>
              </w:rPr>
              <w:t>tada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provedu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nabavke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ili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bCs/>
                <w:color w:val="242424"/>
                <w:sz w:val="20"/>
                <w:szCs w:val="20"/>
                <w:bdr w:val="none" w:sz="0" w:space="0" w:color="auto" w:frame="1"/>
                <w:shd w:val="clear" w:color="auto" w:fill="FFFFFF"/>
              </w:rPr>
              <w:t>misli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da se </w:t>
            </w:r>
            <w:proofErr w:type="spellStart"/>
            <w:r w:rsidRPr="00B45A25">
              <w:rPr>
                <w:rFonts w:ascii="Times New Roman" w:hAnsi="Times New Roman" w:cs="Times New Roman"/>
                <w:bCs/>
                <w:color w:val="242424"/>
                <w:sz w:val="20"/>
                <w:szCs w:val="20"/>
                <w:bdr w:val="none" w:sz="0" w:space="0" w:color="auto" w:frame="1"/>
                <w:shd w:val="clear" w:color="auto" w:fill="FFFFFF"/>
              </w:rPr>
              <w:t>podnositelji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zahtjeva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bCs/>
                <w:color w:val="242424"/>
                <w:sz w:val="20"/>
                <w:szCs w:val="20"/>
                <w:bdr w:val="none" w:sz="0" w:space="0" w:color="auto" w:frame="1"/>
                <w:shd w:val="clear" w:color="auto" w:fill="FFFFFF"/>
              </w:rPr>
              <w:t>učešće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obavještavaju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bCs/>
                <w:color w:val="242424"/>
                <w:sz w:val="20"/>
                <w:szCs w:val="20"/>
                <w:bdr w:val="none" w:sz="0" w:space="0" w:color="auto" w:frame="1"/>
                <w:shd w:val="clear" w:color="auto" w:fill="FFFFFF"/>
              </w:rPr>
              <w:t>roku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od 15 dana od dana </w:t>
            </w:r>
            <w:proofErr w:type="spellStart"/>
            <w:r w:rsidRPr="00B45A25">
              <w:rPr>
                <w:rFonts w:ascii="Times New Roman" w:hAnsi="Times New Roman" w:cs="Times New Roman"/>
                <w:bCs/>
                <w:color w:val="242424"/>
                <w:sz w:val="20"/>
                <w:szCs w:val="20"/>
                <w:bdr w:val="none" w:sz="0" w:space="0" w:color="auto" w:frame="1"/>
                <w:shd w:val="clear" w:color="auto" w:fill="FFFFFF"/>
              </w:rPr>
              <w:t>kada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bCs/>
                <w:color w:val="242424"/>
                <w:sz w:val="20"/>
                <w:szCs w:val="20"/>
                <w:bdr w:val="none" w:sz="0" w:space="0" w:color="auto" w:frame="1"/>
                <w:shd w:val="clear" w:color="auto" w:fill="FFFFFF"/>
              </w:rPr>
              <w:t>donešena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odluka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mada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isto</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tako</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napisano</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te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bCs/>
                <w:color w:val="242424"/>
                <w:sz w:val="20"/>
                <w:szCs w:val="20"/>
                <w:bdr w:val="none" w:sz="0" w:space="0" w:color="auto" w:frame="1"/>
                <w:shd w:val="clear" w:color="auto" w:fill="FFFFFF"/>
              </w:rPr>
              <w:t>potrebno</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izmijeniti</w:t>
            </w:r>
            <w:proofErr w:type="spellEnd"/>
            <w:r w:rsidRPr="00B45A25">
              <w:rPr>
                <w:rFonts w:ascii="Times New Roman" w:hAnsi="Times New Roman" w:cs="Times New Roman"/>
                <w:bCs/>
                <w:color w:val="242424"/>
                <w:sz w:val="20"/>
                <w:szCs w:val="20"/>
                <w:bdr w:val="none" w:sz="0" w:space="0" w:color="auto" w:frame="1"/>
                <w:shd w:val="clear" w:color="auto" w:fill="FFFFFF"/>
              </w:rPr>
              <w:t>.</w:t>
            </w:r>
          </w:p>
          <w:p w14:paraId="64FD7EA0"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rPr>
            </w:pPr>
          </w:p>
          <w:p w14:paraId="6BEFB3BD"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Član 75. stav (4) Direktiva 2014/25/EU  Europskog parlamenta i Vijeća od 26. veljače 2014.</w:t>
            </w:r>
          </w:p>
          <w:p w14:paraId="65CF3DEA"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 xml:space="preserve">”Naručitelji koji uspostave i vode sustav kvalifikacija obavijestit će podnositelje zahtjeva o svojoj odluci o kvalifikaciji u roku od </w:t>
            </w:r>
            <w:r w:rsidRPr="00B45A25">
              <w:rPr>
                <w:rFonts w:ascii="Times New Roman" w:hAnsi="Times New Roman" w:cs="Times New Roman"/>
                <w:b/>
                <w:color w:val="242424"/>
                <w:sz w:val="20"/>
                <w:szCs w:val="20"/>
                <w:bdr w:val="none" w:sz="0" w:space="0" w:color="auto" w:frame="1"/>
                <w:shd w:val="clear" w:color="auto" w:fill="FFFFFF"/>
                <w:lang w:val="da-DK"/>
              </w:rPr>
              <w:t>šest mjeseci</w:t>
            </w:r>
            <w:r w:rsidRPr="00B45A25">
              <w:rPr>
                <w:rFonts w:ascii="Times New Roman" w:hAnsi="Times New Roman" w:cs="Times New Roman"/>
                <w:bCs/>
                <w:color w:val="242424"/>
                <w:sz w:val="20"/>
                <w:szCs w:val="20"/>
                <w:bdr w:val="none" w:sz="0" w:space="0" w:color="auto" w:frame="1"/>
                <w:shd w:val="clear" w:color="auto" w:fill="FFFFFF"/>
                <w:lang w:val="da-DK"/>
              </w:rPr>
              <w:t>.”</w:t>
            </w:r>
          </w:p>
          <w:p w14:paraId="5A871558"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Član 385. stav (2) Zakona o javnoj nabavi Hrvatske (NN 120/16 i 114/22)</w:t>
            </w:r>
          </w:p>
          <w:p w14:paraId="0B4ABAE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 xml:space="preserve">”Sektorski naručitelj koji uspostavi i vodi sustav kvalifikacije obavezan je obavijestiti podnositelje zahtjeva o svojoj odluci o kvalifikaciji u roku od </w:t>
            </w:r>
            <w:r w:rsidRPr="00B45A25">
              <w:rPr>
                <w:rFonts w:ascii="Times New Roman" w:hAnsi="Times New Roman" w:cs="Times New Roman"/>
                <w:b/>
                <w:color w:val="242424"/>
                <w:sz w:val="20"/>
                <w:szCs w:val="20"/>
                <w:bdr w:val="none" w:sz="0" w:space="0" w:color="auto" w:frame="1"/>
                <w:shd w:val="clear" w:color="auto" w:fill="FFFFFF"/>
                <w:lang w:val="da-DK"/>
              </w:rPr>
              <w:t>šest mjeseci</w:t>
            </w:r>
            <w:r w:rsidRPr="00B45A25">
              <w:rPr>
                <w:rFonts w:ascii="Times New Roman" w:hAnsi="Times New Roman" w:cs="Times New Roman"/>
                <w:bCs/>
                <w:color w:val="242424"/>
                <w:sz w:val="20"/>
                <w:szCs w:val="20"/>
                <w:bdr w:val="none" w:sz="0" w:space="0" w:color="auto" w:frame="1"/>
                <w:shd w:val="clear" w:color="auto" w:fill="FFFFFF"/>
                <w:lang w:val="da-DK"/>
              </w:rPr>
              <w:t>.”</w:t>
            </w:r>
          </w:p>
          <w:p w14:paraId="4CF19D11"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6C236AE4" w14:textId="77777777" w:rsidR="00183F8B" w:rsidRPr="00B45A25" w:rsidRDefault="00183F8B" w:rsidP="00B45A25">
            <w:pPr>
              <w:numPr>
                <w:ilvl w:val="0"/>
                <w:numId w:val="88"/>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 xml:space="preserve">Smatram da je potrebno navesti terminologiju koja je i definisana u članu 2. stav (1) tačka c) alineja 2. </w:t>
            </w:r>
            <w:r w:rsidRPr="00B45A25">
              <w:rPr>
                <w:rFonts w:ascii="Times New Roman" w:hAnsi="Times New Roman" w:cs="Times New Roman"/>
                <w:color w:val="242424"/>
                <w:sz w:val="20"/>
                <w:szCs w:val="20"/>
                <w:bdr w:val="none" w:sz="0" w:space="0" w:color="auto" w:frame="1"/>
                <w:shd w:val="clear" w:color="auto" w:fill="FFFFFF"/>
                <w:lang w:val="da-DK"/>
              </w:rPr>
              <w:lastRenderedPageBreak/>
              <w:t>zakona i članu 2. stav (1) tačka g) odnosno navesti zahtjev za učešće, a ne zahtjev za kvalifikaciju.</w:t>
            </w:r>
          </w:p>
          <w:p w14:paraId="25C8A53D" w14:textId="412FA7B0"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 xml:space="preserve">Član 2. stav (1) tačka g) izmijeniti na sljedeći nači: ”Zahtjev za učešće je pisani dokument koji privredni subjekat podnosi u prvoj fazi u ograničenom postupku, pregovaračkom postupku, takmičarskom dijalogu </w:t>
            </w:r>
            <w:r w:rsidRPr="00B45A25">
              <w:rPr>
                <w:rFonts w:ascii="Times New Roman" w:hAnsi="Times New Roman" w:cs="Times New Roman"/>
                <w:b/>
                <w:bCs/>
                <w:color w:val="242424"/>
                <w:sz w:val="20"/>
                <w:szCs w:val="20"/>
                <w:bdr w:val="none" w:sz="0" w:space="0" w:color="auto" w:frame="1"/>
                <w:shd w:val="clear" w:color="auto" w:fill="FFFFFF"/>
                <w:lang w:val="da-DK"/>
              </w:rPr>
              <w:t>ili sistemu kvalifikacije</w:t>
            </w:r>
            <w:r w:rsidRPr="00B45A25">
              <w:rPr>
                <w:rFonts w:ascii="Times New Roman" w:hAnsi="Times New Roman" w:cs="Times New Roman"/>
                <w:color w:val="242424"/>
                <w:sz w:val="20"/>
                <w:szCs w:val="20"/>
                <w:bdr w:val="none" w:sz="0" w:space="0" w:color="auto" w:frame="1"/>
                <w:shd w:val="clear" w:color="auto" w:fill="FFFFFF"/>
                <w:lang w:val="da-DK"/>
              </w:rPr>
              <w:t>.”, kao što je u članu 2. stav (1) tačka c) alineja 2. zakona naveden sistem kvalifikacije.</w:t>
            </w:r>
          </w:p>
          <w:p w14:paraId="1D77EB1B"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1C832B66" w14:textId="5C40EC6B"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Kvalifikovani kandidati se uvrštavaju na listu, pri čemu je moguća daljnja podjela prema nivou kvalifikacije i predmetu nabavke, za koji su pojedini podnosioci zahtjeva kvalificirani.</w:t>
            </w:r>
          </w:p>
          <w:p w14:paraId="6F24B18F"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proofErr w:type="spellStart"/>
            <w:r w:rsidRPr="00B45A25">
              <w:rPr>
                <w:rFonts w:ascii="Times New Roman" w:hAnsi="Times New Roman" w:cs="Times New Roman"/>
                <w:bCs/>
                <w:color w:val="242424"/>
                <w:sz w:val="20"/>
                <w:szCs w:val="20"/>
                <w:bdr w:val="none" w:sz="0" w:space="0" w:color="auto" w:frame="1"/>
                <w:shd w:val="clear" w:color="auto" w:fill="FFFFFF"/>
              </w:rPr>
              <w:t>Sektorski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ugovorni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organ </w:t>
            </w:r>
            <w:proofErr w:type="spellStart"/>
            <w:r w:rsidRPr="00B45A25">
              <w:rPr>
                <w:rFonts w:ascii="Times New Roman" w:hAnsi="Times New Roman" w:cs="Times New Roman"/>
                <w:bCs/>
                <w:color w:val="242424"/>
                <w:sz w:val="20"/>
                <w:szCs w:val="20"/>
                <w:bdr w:val="none" w:sz="0" w:space="0" w:color="auto" w:frame="1"/>
                <w:shd w:val="clear" w:color="auto" w:fill="FFFFFF"/>
              </w:rPr>
              <w:t>može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privrednom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subjektu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osporiti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priznanje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samo</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iz</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razloga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koji se </w:t>
            </w:r>
            <w:proofErr w:type="spellStart"/>
            <w:r w:rsidRPr="00B45A25">
              <w:rPr>
                <w:rFonts w:ascii="Times New Roman" w:hAnsi="Times New Roman" w:cs="Times New Roman"/>
                <w:bCs/>
                <w:color w:val="242424"/>
                <w:sz w:val="20"/>
                <w:szCs w:val="20"/>
                <w:bdr w:val="none" w:sz="0" w:space="0" w:color="auto" w:frame="1"/>
                <w:shd w:val="clear" w:color="auto" w:fill="FFFFFF"/>
              </w:rPr>
              <w:t>zasnivaju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kriterijima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koje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bCs/>
                <w:color w:val="242424"/>
                <w:sz w:val="20"/>
                <w:szCs w:val="20"/>
                <w:bdr w:val="none" w:sz="0" w:space="0" w:color="auto" w:frame="1"/>
                <w:shd w:val="clear" w:color="auto" w:fill="FFFFFF"/>
              </w:rPr>
              <w:t>utvrdio</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sektorski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ugovorni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organ u </w:t>
            </w:r>
            <w:proofErr w:type="spellStart"/>
            <w:r w:rsidRPr="00B45A25">
              <w:rPr>
                <w:rFonts w:ascii="Times New Roman" w:hAnsi="Times New Roman" w:cs="Times New Roman"/>
                <w:bCs/>
                <w:color w:val="242424"/>
                <w:sz w:val="20"/>
                <w:szCs w:val="20"/>
                <w:bdr w:val="none" w:sz="0" w:space="0" w:color="auto" w:frame="1"/>
                <w:shd w:val="clear" w:color="auto" w:fill="FFFFFF"/>
              </w:rPr>
              <w:t>skladu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ovim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članom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Sektorski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ugovorni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organ </w:t>
            </w:r>
            <w:proofErr w:type="spellStart"/>
            <w:r w:rsidRPr="00B45A25">
              <w:rPr>
                <w:rFonts w:ascii="Times New Roman" w:hAnsi="Times New Roman" w:cs="Times New Roman"/>
                <w:bCs/>
                <w:color w:val="242424"/>
                <w:sz w:val="20"/>
                <w:szCs w:val="20"/>
                <w:bdr w:val="none" w:sz="0" w:space="0" w:color="auto" w:frame="1"/>
                <w:shd w:val="clear" w:color="auto" w:fill="FFFFFF"/>
              </w:rPr>
              <w:t>osporava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priznatu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privrednom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subjektu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rPr>
              <w:t>čemu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ga </w:t>
            </w:r>
            <w:proofErr w:type="spellStart"/>
            <w:r w:rsidRPr="00B45A25">
              <w:rPr>
                <w:rFonts w:ascii="Times New Roman" w:hAnsi="Times New Roman" w:cs="Times New Roman"/>
                <w:bCs/>
                <w:color w:val="242424"/>
                <w:sz w:val="20"/>
                <w:szCs w:val="20"/>
                <w:bdr w:val="none" w:sz="0" w:space="0" w:color="auto" w:frame="1"/>
                <w:shd w:val="clear" w:color="auto" w:fill="FFFFFF"/>
              </w:rPr>
              <w:t>obavještava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bCs/>
                <w:color w:val="242424"/>
                <w:sz w:val="20"/>
                <w:szCs w:val="20"/>
                <w:bdr w:val="none" w:sz="0" w:space="0" w:color="auto" w:frame="1"/>
                <w:shd w:val="clear" w:color="auto" w:fill="FFFFFF"/>
              </w:rPr>
              <w:t>pismenoj</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formi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uz</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navođenje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razloga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to u </w:t>
            </w:r>
            <w:proofErr w:type="spellStart"/>
            <w:r w:rsidRPr="00B45A25">
              <w:rPr>
                <w:rFonts w:ascii="Times New Roman" w:hAnsi="Times New Roman" w:cs="Times New Roman"/>
                <w:bCs/>
                <w:color w:val="242424"/>
                <w:sz w:val="20"/>
                <w:szCs w:val="20"/>
                <w:bdr w:val="none" w:sz="0" w:space="0" w:color="auto" w:frame="1"/>
                <w:shd w:val="clear" w:color="auto" w:fill="FFFFFF"/>
              </w:rPr>
              <w:t>roku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ne </w:t>
            </w:r>
            <w:proofErr w:type="spellStart"/>
            <w:r w:rsidRPr="00B45A25">
              <w:rPr>
                <w:rFonts w:ascii="Times New Roman" w:hAnsi="Times New Roman" w:cs="Times New Roman"/>
                <w:bCs/>
                <w:color w:val="242424"/>
                <w:sz w:val="20"/>
                <w:szCs w:val="20"/>
                <w:bdr w:val="none" w:sz="0" w:space="0" w:color="auto" w:frame="1"/>
                <w:shd w:val="clear" w:color="auto" w:fill="FFFFFF"/>
              </w:rPr>
              <w:t>kraćem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od 15 dana od dana </w:t>
            </w:r>
            <w:proofErr w:type="spellStart"/>
            <w:r w:rsidRPr="00B45A25">
              <w:rPr>
                <w:rFonts w:ascii="Times New Roman" w:hAnsi="Times New Roman" w:cs="Times New Roman"/>
                <w:bCs/>
                <w:color w:val="242424"/>
                <w:sz w:val="20"/>
                <w:szCs w:val="20"/>
                <w:bdr w:val="none" w:sz="0" w:space="0" w:color="auto" w:frame="1"/>
                <w:shd w:val="clear" w:color="auto" w:fill="FFFFFF"/>
              </w:rPr>
              <w:t>kada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osporava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kvalifikaciju</w:t>
            </w:r>
            <w:proofErr w:type="spellEnd"/>
            <w:r w:rsidRPr="00B45A25">
              <w:rPr>
                <w:rFonts w:ascii="Times New Roman" w:hAnsi="Times New Roman" w:cs="Times New Roman"/>
                <w:bCs/>
                <w:color w:val="242424"/>
                <w:sz w:val="20"/>
                <w:szCs w:val="20"/>
                <w:bdr w:val="none" w:sz="0" w:space="0" w:color="auto" w:frame="1"/>
                <w:shd w:val="clear" w:color="auto" w:fill="FFFFFF"/>
              </w:rPr>
              <w:t>.</w:t>
            </w:r>
          </w:p>
          <w:p w14:paraId="6DBC9C0E"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 xml:space="preserve">Ako se </w:t>
            </w:r>
            <w:proofErr w:type="spellStart"/>
            <w:r w:rsidRPr="00B45A25">
              <w:rPr>
                <w:rFonts w:ascii="Times New Roman" w:hAnsi="Times New Roman" w:cs="Times New Roman"/>
                <w:bCs/>
                <w:color w:val="242424"/>
                <w:sz w:val="20"/>
                <w:szCs w:val="20"/>
                <w:bdr w:val="none" w:sz="0" w:space="0" w:color="auto" w:frame="1"/>
                <w:shd w:val="clear" w:color="auto" w:fill="FFFFFF"/>
              </w:rPr>
              <w:t>poziv</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nadmetanje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objavljuje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uspostavljanjem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sistema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ponuđači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odnosno</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kandidati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biraju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se u </w:t>
            </w:r>
            <w:proofErr w:type="spellStart"/>
            <w:r w:rsidRPr="00B45A25">
              <w:rPr>
                <w:rFonts w:ascii="Times New Roman" w:hAnsi="Times New Roman" w:cs="Times New Roman"/>
                <w:bCs/>
                <w:color w:val="242424"/>
                <w:sz w:val="20"/>
                <w:szCs w:val="20"/>
                <w:bdr w:val="none" w:sz="0" w:space="0" w:color="auto" w:frame="1"/>
                <w:shd w:val="clear" w:color="auto" w:fill="FFFFFF"/>
              </w:rPr>
              <w:t>ograničenom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postupku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javne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nabavke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ili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bCs/>
                <w:color w:val="242424"/>
                <w:sz w:val="20"/>
                <w:szCs w:val="20"/>
                <w:bdr w:val="none" w:sz="0" w:space="0" w:color="auto" w:frame="1"/>
                <w:shd w:val="clear" w:color="auto" w:fill="FFFFFF"/>
              </w:rPr>
              <w:t>pregovaračkom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postupku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javne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nabavke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između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privrednih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subjekata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koji </w:t>
            </w:r>
            <w:proofErr w:type="spellStart"/>
            <w:r w:rsidRPr="00B45A25">
              <w:rPr>
                <w:rFonts w:ascii="Times New Roman" w:hAnsi="Times New Roman" w:cs="Times New Roman"/>
                <w:bCs/>
                <w:color w:val="242424"/>
                <w:sz w:val="20"/>
                <w:szCs w:val="20"/>
                <w:bdr w:val="none" w:sz="0" w:space="0" w:color="auto" w:frame="1"/>
                <w:shd w:val="clear" w:color="auto" w:fill="FFFFFF"/>
              </w:rPr>
              <w:t>su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bCs/>
                <w:color w:val="242424"/>
                <w:sz w:val="20"/>
                <w:szCs w:val="20"/>
                <w:bdr w:val="none" w:sz="0" w:space="0" w:color="auto" w:frame="1"/>
                <w:shd w:val="clear" w:color="auto" w:fill="FFFFFF"/>
              </w:rPr>
              <w:t>kvalificirali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bCs/>
                <w:color w:val="242424"/>
                <w:sz w:val="20"/>
                <w:szCs w:val="20"/>
                <w:bdr w:val="none" w:sz="0" w:space="0" w:color="auto" w:frame="1"/>
                <w:shd w:val="clear" w:color="auto" w:fill="FFFFFF"/>
              </w:rPr>
              <w:t>okviru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sistema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w:t>
            </w:r>
          </w:p>
          <w:p w14:paraId="77BBAE8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rPr>
            </w:pPr>
          </w:p>
          <w:p w14:paraId="7622A0F1" w14:textId="77777777" w:rsidR="00183F8B" w:rsidRPr="00B45A25" w:rsidRDefault="00183F8B" w:rsidP="00B45A25">
            <w:pPr>
              <w:jc w:val="both"/>
              <w:rPr>
                <w:rFonts w:ascii="Times New Roman" w:hAnsi="Times New Roman" w:cs="Times New Roman"/>
                <w:b/>
                <w:bCs/>
                <w:color w:val="242424"/>
                <w:sz w:val="20"/>
                <w:szCs w:val="20"/>
                <w:bdr w:val="none" w:sz="0" w:space="0" w:color="auto" w:frame="1"/>
                <w:shd w:val="clear" w:color="auto" w:fill="FFFFFF"/>
                <w:lang w:val="da-DK"/>
              </w:rPr>
            </w:pPr>
            <w:r w:rsidRPr="00B45A25">
              <w:rPr>
                <w:rFonts w:ascii="Times New Roman" w:hAnsi="Times New Roman" w:cs="Times New Roman"/>
                <w:b/>
                <w:bCs/>
                <w:color w:val="242424"/>
                <w:sz w:val="20"/>
                <w:szCs w:val="20"/>
                <w:bdr w:val="none" w:sz="0" w:space="0" w:color="auto" w:frame="1"/>
                <w:shd w:val="clear" w:color="auto" w:fill="FFFFFF"/>
                <w:lang w:val="da-DK"/>
              </w:rPr>
              <w:t>Prijedlog:</w:t>
            </w:r>
          </w:p>
          <w:p w14:paraId="2985372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Uskladiti terminologiju “poziv na nadmetanje” (stav (18)) i “poziv za dostavu ponuda” (stav (19)).</w:t>
            </w:r>
          </w:p>
          <w:p w14:paraId="76A1F23D"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Poziv za dostavu ponuda obavezno se upućuje svim kandidatima koji se nalaze na listi kvalifikovanih kandidata i može biti upućen najranije 30 dana nakon dana slanja na objavu obavještenja iz stava (3) ovog člana.</w:t>
            </w:r>
          </w:p>
          <w:p w14:paraId="3DD6FFE7"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Ugovorni</w:t>
            </w:r>
            <w:proofErr w:type="spellEnd"/>
            <w:r w:rsidRPr="00B45A25">
              <w:rPr>
                <w:rFonts w:ascii="Times New Roman" w:hAnsi="Times New Roman" w:cs="Times New Roman"/>
                <w:color w:val="242424"/>
                <w:sz w:val="20"/>
                <w:szCs w:val="20"/>
                <w:bdr w:val="none" w:sz="0" w:space="0" w:color="auto" w:frame="1"/>
                <w:shd w:val="clear" w:color="auto" w:fill="FFFFFF"/>
              </w:rPr>
              <w:t xml:space="preserve"> organ </w:t>
            </w:r>
            <w:proofErr w:type="spellStart"/>
            <w:r w:rsidRPr="00B45A25">
              <w:rPr>
                <w:rFonts w:ascii="Times New Roman" w:hAnsi="Times New Roman" w:cs="Times New Roman"/>
                <w:color w:val="242424"/>
                <w:sz w:val="20"/>
                <w:szCs w:val="20"/>
                <w:bdr w:val="none" w:sz="0" w:space="0" w:color="auto" w:frame="1"/>
                <w:shd w:val="clear" w:color="auto" w:fill="FFFFFF"/>
              </w:rPr>
              <w:t>će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donijeti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odluku</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pokretanju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ograničenog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ili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pregovaračkog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 xml:space="preserve"> s </w:t>
            </w:r>
            <w:proofErr w:type="spellStart"/>
            <w:r w:rsidRPr="00B45A25">
              <w:rPr>
                <w:rFonts w:ascii="Times New Roman" w:hAnsi="Times New Roman" w:cs="Times New Roman"/>
                <w:color w:val="242424"/>
                <w:sz w:val="20"/>
                <w:szCs w:val="20"/>
                <w:bdr w:val="none" w:sz="0" w:space="0" w:color="auto" w:frame="1"/>
                <w:shd w:val="clear" w:color="auto" w:fill="FFFFFF"/>
              </w:rPr>
              <w:t>objavom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obavještenja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nabavci</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skladu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članom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41. </w:t>
            </w:r>
            <w:proofErr w:type="spellStart"/>
            <w:r w:rsidRPr="00B45A25">
              <w:rPr>
                <w:rFonts w:ascii="Times New Roman" w:hAnsi="Times New Roman" w:cs="Times New Roman"/>
                <w:color w:val="242424"/>
                <w:sz w:val="20"/>
                <w:szCs w:val="20"/>
                <w:bdr w:val="none" w:sz="0" w:space="0" w:color="auto" w:frame="1"/>
                <w:shd w:val="clear" w:color="auto" w:fill="FFFFFF"/>
              </w:rPr>
              <w:t>ovog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7C241090"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U </w:t>
            </w:r>
            <w:proofErr w:type="spellStart"/>
            <w:r w:rsidRPr="00B45A25">
              <w:rPr>
                <w:rFonts w:ascii="Times New Roman" w:hAnsi="Times New Roman" w:cs="Times New Roman"/>
                <w:color w:val="242424"/>
                <w:sz w:val="20"/>
                <w:szCs w:val="20"/>
                <w:bdr w:val="none" w:sz="0" w:space="0" w:color="auto" w:frame="1"/>
                <w:shd w:val="clear" w:color="auto" w:fill="FFFFFF"/>
              </w:rPr>
              <w:t>slučaju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ograničenog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primjenjivat</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će</w:t>
            </w:r>
            <w:proofErr w:type="spellEnd"/>
            <w:r w:rsidRPr="00B45A25">
              <w:rPr>
                <w:rFonts w:ascii="Times New Roman" w:hAnsi="Times New Roman" w:cs="Times New Roman"/>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color w:val="242424"/>
                <w:sz w:val="20"/>
                <w:szCs w:val="20"/>
                <w:bdr w:val="none" w:sz="0" w:space="0" w:color="auto" w:frame="1"/>
                <w:shd w:val="clear" w:color="auto" w:fill="FFFFFF"/>
              </w:rPr>
              <w:t>aktivnosti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člana</w:t>
            </w:r>
            <w:proofErr w:type="spellEnd"/>
            <w:r w:rsidRPr="00B45A25">
              <w:rPr>
                <w:rFonts w:ascii="Times New Roman" w:hAnsi="Times New Roman" w:cs="Times New Roman"/>
                <w:color w:val="242424"/>
                <w:sz w:val="20"/>
                <w:szCs w:val="20"/>
                <w:bdr w:val="none" w:sz="0" w:space="0" w:color="auto" w:frame="1"/>
                <w:shd w:val="clear" w:color="auto" w:fill="FFFFFF"/>
              </w:rPr>
              <w:t xml:space="preserve"> 49. </w:t>
            </w:r>
            <w:proofErr w:type="spellStart"/>
            <w:r w:rsidRPr="00B45A25">
              <w:rPr>
                <w:rFonts w:ascii="Times New Roman" w:hAnsi="Times New Roman" w:cs="Times New Roman"/>
                <w:color w:val="242424"/>
                <w:sz w:val="20"/>
                <w:szCs w:val="20"/>
                <w:bdr w:val="none" w:sz="0" w:space="0" w:color="auto" w:frame="1"/>
                <w:shd w:val="clear" w:color="auto" w:fill="FFFFFF"/>
              </w:rPr>
              <w:t>stav</w:t>
            </w:r>
            <w:proofErr w:type="spellEnd"/>
            <w:r w:rsidRPr="00B45A25">
              <w:rPr>
                <w:rFonts w:ascii="Times New Roman" w:hAnsi="Times New Roman" w:cs="Times New Roman"/>
                <w:color w:val="242424"/>
                <w:sz w:val="20"/>
                <w:szCs w:val="20"/>
                <w:bdr w:val="none" w:sz="0" w:space="0" w:color="auto" w:frame="1"/>
                <w:shd w:val="clear" w:color="auto" w:fill="FFFFFF"/>
              </w:rPr>
              <w:t xml:space="preserve"> (2) od </w:t>
            </w:r>
            <w:proofErr w:type="spellStart"/>
            <w:r w:rsidRPr="00B45A25">
              <w:rPr>
                <w:rFonts w:ascii="Times New Roman" w:hAnsi="Times New Roman" w:cs="Times New Roman"/>
                <w:color w:val="242424"/>
                <w:sz w:val="20"/>
                <w:szCs w:val="20"/>
                <w:bdr w:val="none" w:sz="0" w:space="0" w:color="auto" w:frame="1"/>
                <w:shd w:val="clear" w:color="auto" w:fill="FFFFFF"/>
              </w:rPr>
              <w:t>tačke</w:t>
            </w:r>
            <w:proofErr w:type="spellEnd"/>
            <w:r w:rsidRPr="00B45A25">
              <w:rPr>
                <w:rFonts w:ascii="Times New Roman" w:hAnsi="Times New Roman" w:cs="Times New Roman"/>
                <w:color w:val="242424"/>
                <w:sz w:val="20"/>
                <w:szCs w:val="20"/>
                <w:bdr w:val="none" w:sz="0" w:space="0" w:color="auto" w:frame="1"/>
                <w:shd w:val="clear" w:color="auto" w:fill="FFFFFF"/>
              </w:rPr>
              <w:t xml:space="preserve"> e) do </w:t>
            </w:r>
            <w:proofErr w:type="spellStart"/>
            <w:r w:rsidRPr="00B45A25">
              <w:rPr>
                <w:rFonts w:ascii="Times New Roman" w:hAnsi="Times New Roman" w:cs="Times New Roman"/>
                <w:color w:val="242424"/>
                <w:sz w:val="20"/>
                <w:szCs w:val="20"/>
                <w:bdr w:val="none" w:sz="0" w:space="0" w:color="auto" w:frame="1"/>
                <w:shd w:val="clear" w:color="auto" w:fill="FFFFFF"/>
              </w:rPr>
              <w:t>tačke</w:t>
            </w:r>
            <w:proofErr w:type="spellEnd"/>
            <w:r w:rsidRPr="00B45A25">
              <w:rPr>
                <w:rFonts w:ascii="Times New Roman" w:hAnsi="Times New Roman" w:cs="Times New Roman"/>
                <w:color w:val="242424"/>
                <w:sz w:val="20"/>
                <w:szCs w:val="20"/>
                <w:bdr w:val="none" w:sz="0" w:space="0" w:color="auto" w:frame="1"/>
                <w:shd w:val="clear" w:color="auto" w:fill="FFFFFF"/>
              </w:rPr>
              <w:t xml:space="preserve"> j) </w:t>
            </w:r>
            <w:proofErr w:type="spell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0E9C67BD"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U </w:t>
            </w:r>
            <w:proofErr w:type="spellStart"/>
            <w:r w:rsidRPr="00B45A25">
              <w:rPr>
                <w:rFonts w:ascii="Times New Roman" w:hAnsi="Times New Roman" w:cs="Times New Roman"/>
                <w:color w:val="242424"/>
                <w:sz w:val="20"/>
                <w:szCs w:val="20"/>
                <w:bdr w:val="none" w:sz="0" w:space="0" w:color="auto" w:frame="1"/>
                <w:shd w:val="clear" w:color="auto" w:fill="FFFFFF"/>
              </w:rPr>
              <w:t>slučaju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pregovaračkog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 xml:space="preserve"> s </w:t>
            </w:r>
            <w:proofErr w:type="spellStart"/>
            <w:r w:rsidRPr="00B45A25">
              <w:rPr>
                <w:rFonts w:ascii="Times New Roman" w:hAnsi="Times New Roman" w:cs="Times New Roman"/>
                <w:color w:val="242424"/>
                <w:sz w:val="20"/>
                <w:szCs w:val="20"/>
                <w:bdr w:val="none" w:sz="0" w:space="0" w:color="auto" w:frame="1"/>
                <w:shd w:val="clear" w:color="auto" w:fill="FFFFFF"/>
              </w:rPr>
              <w:t>objavom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obavještenja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nabavci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nakon</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poziva</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dostavu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ponuda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primjenjivati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će</w:t>
            </w:r>
            <w:proofErr w:type="spellEnd"/>
            <w:r w:rsidRPr="00B45A25">
              <w:rPr>
                <w:rFonts w:ascii="Times New Roman" w:hAnsi="Times New Roman" w:cs="Times New Roman"/>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color w:val="242424"/>
                <w:sz w:val="20"/>
                <w:szCs w:val="20"/>
                <w:bdr w:val="none" w:sz="0" w:space="0" w:color="auto" w:frame="1"/>
                <w:shd w:val="clear" w:color="auto" w:fill="FFFFFF"/>
              </w:rPr>
              <w:t>aktivnosti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člana</w:t>
            </w:r>
            <w:proofErr w:type="spellEnd"/>
            <w:r w:rsidRPr="00B45A25">
              <w:rPr>
                <w:rFonts w:ascii="Times New Roman" w:hAnsi="Times New Roman" w:cs="Times New Roman"/>
                <w:color w:val="242424"/>
                <w:sz w:val="20"/>
                <w:szCs w:val="20"/>
                <w:bdr w:val="none" w:sz="0" w:space="0" w:color="auto" w:frame="1"/>
                <w:shd w:val="clear" w:color="auto" w:fill="FFFFFF"/>
              </w:rPr>
              <w:t xml:space="preserve"> 50. </w:t>
            </w:r>
            <w:proofErr w:type="spellStart"/>
            <w:r w:rsidRPr="00B45A25">
              <w:rPr>
                <w:rFonts w:ascii="Times New Roman" w:hAnsi="Times New Roman" w:cs="Times New Roman"/>
                <w:color w:val="242424"/>
                <w:sz w:val="20"/>
                <w:szCs w:val="20"/>
                <w:bdr w:val="none" w:sz="0" w:space="0" w:color="auto" w:frame="1"/>
                <w:shd w:val="clear" w:color="auto" w:fill="FFFFFF"/>
              </w:rPr>
              <w:t>stav</w:t>
            </w:r>
            <w:proofErr w:type="spellEnd"/>
            <w:r w:rsidRPr="00B45A25">
              <w:rPr>
                <w:rFonts w:ascii="Times New Roman" w:hAnsi="Times New Roman" w:cs="Times New Roman"/>
                <w:color w:val="242424"/>
                <w:sz w:val="20"/>
                <w:szCs w:val="20"/>
                <w:bdr w:val="none" w:sz="0" w:space="0" w:color="auto" w:frame="1"/>
                <w:shd w:val="clear" w:color="auto" w:fill="FFFFFF"/>
              </w:rPr>
              <w:t xml:space="preserve"> (1) od </w:t>
            </w:r>
            <w:proofErr w:type="spellStart"/>
            <w:r w:rsidRPr="00B45A25">
              <w:rPr>
                <w:rFonts w:ascii="Times New Roman" w:hAnsi="Times New Roman" w:cs="Times New Roman"/>
                <w:color w:val="242424"/>
                <w:sz w:val="20"/>
                <w:szCs w:val="20"/>
                <w:bdr w:val="none" w:sz="0" w:space="0" w:color="auto" w:frame="1"/>
                <w:shd w:val="clear" w:color="auto" w:fill="FFFFFF"/>
              </w:rPr>
              <w:t>tačke</w:t>
            </w:r>
            <w:proofErr w:type="spellEnd"/>
            <w:r w:rsidRPr="00B45A25">
              <w:rPr>
                <w:rFonts w:ascii="Times New Roman" w:hAnsi="Times New Roman" w:cs="Times New Roman"/>
                <w:color w:val="242424"/>
                <w:sz w:val="20"/>
                <w:szCs w:val="20"/>
                <w:bdr w:val="none" w:sz="0" w:space="0" w:color="auto" w:frame="1"/>
                <w:shd w:val="clear" w:color="auto" w:fill="FFFFFF"/>
              </w:rPr>
              <w:t xml:space="preserve"> d) do </w:t>
            </w:r>
            <w:proofErr w:type="spellStart"/>
            <w:r w:rsidRPr="00B45A25">
              <w:rPr>
                <w:rFonts w:ascii="Times New Roman" w:hAnsi="Times New Roman" w:cs="Times New Roman"/>
                <w:color w:val="242424"/>
                <w:sz w:val="20"/>
                <w:szCs w:val="20"/>
                <w:bdr w:val="none" w:sz="0" w:space="0" w:color="auto" w:frame="1"/>
                <w:shd w:val="clear" w:color="auto" w:fill="FFFFFF"/>
              </w:rPr>
              <w:t>tačke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21448837"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rPr>
            </w:pPr>
          </w:p>
          <w:p w14:paraId="5D2A758E" w14:textId="77777777" w:rsidR="00183F8B" w:rsidRPr="00B45A25" w:rsidRDefault="00183F8B" w:rsidP="00B45A25">
            <w:pPr>
              <w:numPr>
                <w:ilvl w:val="0"/>
                <w:numId w:val="89"/>
              </w:numPr>
              <w:jc w:val="both"/>
              <w:rPr>
                <w:rFonts w:ascii="Times New Roman" w:hAnsi="Times New Roman" w:cs="Times New Roman"/>
                <w:bCs/>
                <w:color w:val="242424"/>
                <w:sz w:val="20"/>
                <w:szCs w:val="20"/>
                <w:bdr w:val="none" w:sz="0" w:space="0" w:color="auto" w:frame="1"/>
                <w:shd w:val="clear" w:color="auto" w:fill="FFFFFF"/>
              </w:rPr>
            </w:pPr>
            <w:proofErr w:type="spellStart"/>
            <w:r w:rsidRPr="00B45A25">
              <w:rPr>
                <w:rFonts w:ascii="Times New Roman" w:hAnsi="Times New Roman" w:cs="Times New Roman"/>
                <w:bCs/>
                <w:color w:val="242424"/>
                <w:sz w:val="20"/>
                <w:szCs w:val="20"/>
                <w:bdr w:val="none" w:sz="0" w:space="0" w:color="auto" w:frame="1"/>
                <w:shd w:val="clear" w:color="auto" w:fill="FFFFFF"/>
              </w:rPr>
              <w:lastRenderedPageBreak/>
              <w:t>Vezano</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bCs/>
                <w:color w:val="242424"/>
                <w:sz w:val="20"/>
                <w:szCs w:val="20"/>
                <w:bdr w:val="none" w:sz="0" w:space="0" w:color="auto" w:frame="1"/>
                <w:shd w:val="clear" w:color="auto" w:fill="FFFFFF"/>
              </w:rPr>
              <w:t>sistem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ubacila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bih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sljedeće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izmjene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bCs/>
                <w:color w:val="242424"/>
                <w:sz w:val="20"/>
                <w:szCs w:val="20"/>
                <w:bdr w:val="none" w:sz="0" w:space="0" w:color="auto" w:frame="1"/>
                <w:shd w:val="clear" w:color="auto" w:fill="FFFFFF"/>
              </w:rPr>
              <w:t>ostalom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dijelu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Zakona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rPr>
              <w:t>javnim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nabavkama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s </w:t>
            </w:r>
            <w:proofErr w:type="spellStart"/>
            <w:r w:rsidRPr="00B45A25">
              <w:rPr>
                <w:rFonts w:ascii="Times New Roman" w:hAnsi="Times New Roman" w:cs="Times New Roman"/>
                <w:bCs/>
                <w:color w:val="242424"/>
                <w:sz w:val="20"/>
                <w:szCs w:val="20"/>
                <w:bdr w:val="none" w:sz="0" w:space="0" w:color="auto" w:frame="1"/>
                <w:shd w:val="clear" w:color="auto" w:fill="FFFFFF"/>
              </w:rPr>
              <w:t>obzirom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stalne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nedoumice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različita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postupanja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sektorskih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ugovornih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organa </w:t>
            </w:r>
            <w:proofErr w:type="spellStart"/>
            <w:r w:rsidRPr="00B45A25">
              <w:rPr>
                <w:rFonts w:ascii="Times New Roman" w:hAnsi="Times New Roman" w:cs="Times New Roman"/>
                <w:bCs/>
                <w:color w:val="242424"/>
                <w:sz w:val="20"/>
                <w:szCs w:val="20"/>
                <w:bdr w:val="none" w:sz="0" w:space="0" w:color="auto" w:frame="1"/>
                <w:shd w:val="clear" w:color="auto" w:fill="FFFFFF"/>
              </w:rPr>
              <w:t>tokom</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provođenja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sistema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kvalifikacija</w:t>
            </w:r>
            <w:proofErr w:type="spellEnd"/>
            <w:r w:rsidRPr="00B45A25">
              <w:rPr>
                <w:rFonts w:ascii="Times New Roman" w:hAnsi="Times New Roman" w:cs="Times New Roman"/>
                <w:bCs/>
                <w:color w:val="242424"/>
                <w:sz w:val="20"/>
                <w:szCs w:val="20"/>
                <w:bdr w:val="none" w:sz="0" w:space="0" w:color="auto" w:frame="1"/>
                <w:shd w:val="clear" w:color="auto" w:fill="FFFFFF"/>
              </w:rPr>
              <w:t>:</w:t>
            </w:r>
          </w:p>
          <w:p w14:paraId="40EC9EAE"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rPr>
            </w:pPr>
          </w:p>
          <w:p w14:paraId="509047BC"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rPr>
            </w:pPr>
            <w:proofErr w:type="spellStart"/>
            <w:r w:rsidRPr="00B45A25">
              <w:rPr>
                <w:rFonts w:ascii="Times New Roman" w:hAnsi="Times New Roman" w:cs="Times New Roman"/>
                <w:bCs/>
                <w:color w:val="242424"/>
                <w:sz w:val="20"/>
                <w:szCs w:val="20"/>
                <w:bdr w:val="none" w:sz="0" w:space="0" w:color="auto" w:frame="1"/>
                <w:shd w:val="clear" w:color="auto" w:fill="FFFFFF"/>
              </w:rPr>
              <w:t>Član</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2. </w:t>
            </w:r>
            <w:proofErr w:type="spellStart"/>
            <w:r w:rsidRPr="00B45A25">
              <w:rPr>
                <w:rFonts w:ascii="Times New Roman" w:hAnsi="Times New Roman" w:cs="Times New Roman"/>
                <w:bCs/>
                <w:color w:val="242424"/>
                <w:sz w:val="20"/>
                <w:szCs w:val="20"/>
                <w:bdr w:val="none" w:sz="0" w:space="0" w:color="auto" w:frame="1"/>
                <w:shd w:val="clear" w:color="auto" w:fill="FFFFFF"/>
              </w:rPr>
              <w:t>stav</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1) </w:t>
            </w:r>
            <w:proofErr w:type="spellStart"/>
            <w:r w:rsidRPr="00B45A25">
              <w:rPr>
                <w:rFonts w:ascii="Times New Roman" w:hAnsi="Times New Roman" w:cs="Times New Roman"/>
                <w:bCs/>
                <w:color w:val="242424"/>
                <w:sz w:val="20"/>
                <w:szCs w:val="20"/>
                <w:bdr w:val="none" w:sz="0" w:space="0" w:color="auto" w:frame="1"/>
                <w:shd w:val="clear" w:color="auto" w:fill="FFFFFF"/>
              </w:rPr>
              <w:t>tačka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e) ZJN </w:t>
            </w:r>
            <w:proofErr w:type="spellStart"/>
            <w:r w:rsidRPr="00B45A25">
              <w:rPr>
                <w:rFonts w:ascii="Times New Roman" w:hAnsi="Times New Roman" w:cs="Times New Roman"/>
                <w:bCs/>
                <w:color w:val="242424"/>
                <w:sz w:val="20"/>
                <w:szCs w:val="20"/>
                <w:bdr w:val="none" w:sz="0" w:space="0" w:color="auto" w:frame="1"/>
                <w:shd w:val="clear" w:color="auto" w:fill="FFFFFF"/>
              </w:rPr>
              <w:t>izmijeniti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sljedeći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način</w:t>
            </w:r>
            <w:proofErr w:type="spellEnd"/>
            <w:r w:rsidRPr="00B45A25">
              <w:rPr>
                <w:rFonts w:ascii="Times New Roman" w:hAnsi="Times New Roman" w:cs="Times New Roman"/>
                <w:bCs/>
                <w:color w:val="242424"/>
                <w:sz w:val="20"/>
                <w:szCs w:val="20"/>
                <w:bdr w:val="none" w:sz="0" w:space="0" w:color="auto" w:frame="1"/>
                <w:shd w:val="clear" w:color="auto" w:fill="FFFFFF"/>
              </w:rPr>
              <w:t>:</w:t>
            </w:r>
          </w:p>
          <w:p w14:paraId="4A1CDEE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w:t>
            </w:r>
            <w:proofErr w:type="spellStart"/>
            <w:r w:rsidRPr="00B45A25">
              <w:rPr>
                <w:rFonts w:ascii="Times New Roman" w:hAnsi="Times New Roman" w:cs="Times New Roman"/>
                <w:bCs/>
                <w:color w:val="242424"/>
                <w:sz w:val="20"/>
                <w:szCs w:val="20"/>
                <w:bdr w:val="none" w:sz="0" w:space="0" w:color="auto" w:frame="1"/>
                <w:shd w:val="clear" w:color="auto" w:fill="FFFFFF"/>
              </w:rPr>
              <w:t>Tenderska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dokumentacija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bCs/>
                <w:color w:val="242424"/>
                <w:sz w:val="20"/>
                <w:szCs w:val="20"/>
                <w:bdr w:val="none" w:sz="0" w:space="0" w:color="auto" w:frame="1"/>
                <w:shd w:val="clear" w:color="auto" w:fill="FFFFFF"/>
              </w:rPr>
              <w:t>dokumentacija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koja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sadrži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minimum </w:t>
            </w:r>
            <w:proofErr w:type="spellStart"/>
            <w:r w:rsidRPr="00B45A25">
              <w:rPr>
                <w:rFonts w:ascii="Times New Roman" w:hAnsi="Times New Roman" w:cs="Times New Roman"/>
                <w:bCs/>
                <w:color w:val="242424"/>
                <w:sz w:val="20"/>
                <w:szCs w:val="20"/>
                <w:bdr w:val="none" w:sz="0" w:space="0" w:color="auto" w:frame="1"/>
                <w:shd w:val="clear" w:color="auto" w:fill="FFFFFF"/>
              </w:rPr>
              <w:t>jasnih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odgovarajućih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informacija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bCs/>
                <w:color w:val="242424"/>
                <w:sz w:val="20"/>
                <w:szCs w:val="20"/>
                <w:bdr w:val="none" w:sz="0" w:space="0" w:color="auto" w:frame="1"/>
                <w:shd w:val="clear" w:color="auto" w:fill="FFFFFF"/>
              </w:rPr>
              <w:t>odnosu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izabrani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postupak</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dodjele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ugovora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a </w:t>
            </w:r>
            <w:proofErr w:type="spellStart"/>
            <w:r w:rsidRPr="00B45A25">
              <w:rPr>
                <w:rFonts w:ascii="Times New Roman" w:hAnsi="Times New Roman" w:cs="Times New Roman"/>
                <w:bCs/>
                <w:color w:val="242424"/>
                <w:sz w:val="20"/>
                <w:szCs w:val="20"/>
                <w:bdr w:val="none" w:sz="0" w:space="0" w:color="auto" w:frame="1"/>
                <w:shd w:val="clear" w:color="auto" w:fill="FFFFFF"/>
              </w:rPr>
              <w:t>objavljuje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bCs/>
                <w:color w:val="242424"/>
                <w:sz w:val="20"/>
                <w:szCs w:val="20"/>
                <w:bdr w:val="none" w:sz="0" w:space="0" w:color="auto" w:frame="1"/>
                <w:shd w:val="clear" w:color="auto" w:fill="FFFFFF"/>
              </w:rPr>
              <w:t>ili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kandidatima</w:t>
            </w:r>
            <w:proofErr w:type="spellEnd"/>
            <w:r w:rsidRPr="00B45A25">
              <w:rPr>
                <w:rFonts w:ascii="Times New Roman" w:hAnsi="Times New Roman" w:cs="Times New Roman"/>
                <w:bCs/>
                <w:color w:val="242424"/>
                <w:sz w:val="20"/>
                <w:szCs w:val="20"/>
                <w:bdr w:val="none" w:sz="0" w:space="0" w:color="auto" w:frame="1"/>
                <w:shd w:val="clear" w:color="auto" w:fill="FFFFFF"/>
              </w:rPr>
              <w:t>/</w:t>
            </w:r>
            <w:proofErr w:type="spellStart"/>
            <w:r w:rsidRPr="00B45A25">
              <w:rPr>
                <w:rFonts w:ascii="Times New Roman" w:hAnsi="Times New Roman" w:cs="Times New Roman"/>
                <w:bCs/>
                <w:color w:val="242424"/>
                <w:sz w:val="20"/>
                <w:szCs w:val="20"/>
                <w:bdr w:val="none" w:sz="0" w:space="0" w:color="auto" w:frame="1"/>
                <w:shd w:val="clear" w:color="auto" w:fill="FFFFFF"/>
              </w:rPr>
              <w:t>ponuđačima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predstavlja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ugovorni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organ; ova </w:t>
            </w:r>
            <w:proofErr w:type="spellStart"/>
            <w:r w:rsidRPr="00B45A25">
              <w:rPr>
                <w:rFonts w:ascii="Times New Roman" w:hAnsi="Times New Roman" w:cs="Times New Roman"/>
                <w:bCs/>
                <w:color w:val="242424"/>
                <w:sz w:val="20"/>
                <w:szCs w:val="20"/>
                <w:bdr w:val="none" w:sz="0" w:space="0" w:color="auto" w:frame="1"/>
                <w:shd w:val="clear" w:color="auto" w:fill="FFFFFF"/>
              </w:rPr>
              <w:t>dokumentacija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uključuje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obavještenje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rPr>
              <w:t>nabavci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
                <w:color w:val="242424"/>
                <w:sz w:val="20"/>
                <w:szCs w:val="20"/>
                <w:bdr w:val="none" w:sz="0" w:space="0" w:color="auto" w:frame="1"/>
                <w:shd w:val="clear" w:color="auto" w:fill="FFFFFF"/>
              </w:rPr>
              <w:t>ili</w:t>
            </w:r>
            <w:proofErr w:type="spellEnd"/>
            <w:r w:rsidRPr="00B45A25">
              <w:rPr>
                <w:rFonts w:ascii="Times New Roman" w:hAnsi="Times New Roman" w:cs="Times New Roman"/>
                <w:b/>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
                <w:color w:val="242424"/>
                <w:sz w:val="20"/>
                <w:szCs w:val="20"/>
                <w:bdr w:val="none" w:sz="0" w:space="0" w:color="auto" w:frame="1"/>
                <w:shd w:val="clear" w:color="auto" w:fill="FFFFFF"/>
              </w:rPr>
              <w:t>obavještenje</w:t>
            </w:r>
            <w:proofErr w:type="spellEnd"/>
            <w:r w:rsidRPr="00B45A25">
              <w:rPr>
                <w:rFonts w:ascii="Times New Roman" w:hAnsi="Times New Roman" w:cs="Times New Roman"/>
                <w:b/>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b/>
                <w:color w:val="242424"/>
                <w:sz w:val="20"/>
                <w:szCs w:val="20"/>
                <w:bdr w:val="none" w:sz="0" w:space="0" w:color="auto" w:frame="1"/>
                <w:shd w:val="clear" w:color="auto" w:fill="FFFFFF"/>
              </w:rPr>
              <w:t>uspostavljanju</w:t>
            </w:r>
            <w:proofErr w:type="spellEnd"/>
            <w:r w:rsidRPr="00B45A25">
              <w:rPr>
                <w:rFonts w:ascii="Times New Roman" w:hAnsi="Times New Roman" w:cs="Times New Roman"/>
                <w:b/>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
                <w:color w:val="242424"/>
                <w:sz w:val="20"/>
                <w:szCs w:val="20"/>
                <w:bdr w:val="none" w:sz="0" w:space="0" w:color="auto" w:frame="1"/>
                <w:shd w:val="clear" w:color="auto" w:fill="FFFFFF"/>
              </w:rPr>
              <w:t>sistema</w:t>
            </w:r>
            <w:proofErr w:type="spellEnd"/>
            <w:r w:rsidRPr="00B45A25">
              <w:rPr>
                <w:rFonts w:ascii="Times New Roman" w:hAnsi="Times New Roman" w:cs="Times New Roman"/>
                <w:b/>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
                <w:color w:val="242424"/>
                <w:sz w:val="20"/>
                <w:szCs w:val="20"/>
                <w:bdr w:val="none" w:sz="0" w:space="0" w:color="auto" w:frame="1"/>
                <w:shd w:val="clear" w:color="auto" w:fill="FFFFFF"/>
              </w:rPr>
              <w:t>kvalifikacije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poziv</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bCs/>
                <w:color w:val="242424"/>
                <w:sz w:val="20"/>
                <w:szCs w:val="20"/>
                <w:bdr w:val="none" w:sz="0" w:space="0" w:color="auto" w:frame="1"/>
                <w:shd w:val="clear" w:color="auto" w:fill="FFFFFF"/>
              </w:rPr>
              <w:t>dostavu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zahtjeva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bCs/>
                <w:color w:val="242424"/>
                <w:sz w:val="20"/>
                <w:szCs w:val="20"/>
                <w:bdr w:val="none" w:sz="0" w:space="0" w:color="auto" w:frame="1"/>
                <w:shd w:val="clear" w:color="auto" w:fill="FFFFFF"/>
              </w:rPr>
              <w:t>učešće</w:t>
            </w:r>
            <w:proofErr w:type="spellEnd"/>
            <w:r w:rsidRPr="00B45A25">
              <w:rPr>
                <w:rFonts w:ascii="Times New Roman" w:hAnsi="Times New Roman" w:cs="Times New Roman"/>
                <w:bCs/>
                <w:color w:val="242424"/>
                <w:sz w:val="20"/>
                <w:szCs w:val="20"/>
                <w:bdr w:val="none" w:sz="0" w:space="0" w:color="auto" w:frame="1"/>
                <w:shd w:val="clear" w:color="auto" w:fill="FFFFFF"/>
              </w:rPr>
              <w:t>/</w:t>
            </w:r>
            <w:proofErr w:type="spellStart"/>
            <w:r w:rsidRPr="00B45A25">
              <w:rPr>
                <w:rFonts w:ascii="Times New Roman" w:hAnsi="Times New Roman" w:cs="Times New Roman"/>
                <w:bCs/>
                <w:color w:val="242424"/>
                <w:sz w:val="20"/>
                <w:szCs w:val="20"/>
                <w:bdr w:val="none" w:sz="0" w:space="0" w:color="auto" w:frame="1"/>
                <w:shd w:val="clear" w:color="auto" w:fill="FFFFFF"/>
              </w:rPr>
              <w:t>ponuda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početnih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konačnih</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tehničke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specifikacije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kriterije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bCs/>
                <w:color w:val="242424"/>
                <w:sz w:val="20"/>
                <w:szCs w:val="20"/>
                <w:bdr w:val="none" w:sz="0" w:space="0" w:color="auto" w:frame="1"/>
                <w:shd w:val="clear" w:color="auto" w:fill="FFFFFF"/>
              </w:rPr>
              <w:t>kvalifikaciju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izbor</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najpovoljnije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ponude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nacrt</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ili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osnovne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elemente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ugovora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druge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relevantne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dokumente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objašnjenja</w:t>
            </w:r>
            <w:proofErr w:type="spellEnd"/>
            <w:r w:rsidRPr="00B45A25">
              <w:rPr>
                <w:rFonts w:ascii="Times New Roman" w:hAnsi="Times New Roman" w:cs="Times New Roman"/>
                <w:bCs/>
                <w:color w:val="242424"/>
                <w:sz w:val="20"/>
                <w:szCs w:val="20"/>
                <w:bdr w:val="none" w:sz="0" w:space="0" w:color="auto" w:frame="1"/>
                <w:shd w:val="clear" w:color="auto" w:fill="FFFFFF"/>
              </w:rPr>
              <w:t>;</w:t>
            </w:r>
          </w:p>
          <w:p w14:paraId="50A0E597"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rPr>
            </w:pPr>
            <w:proofErr w:type="spellStart"/>
            <w:r w:rsidRPr="00B45A25">
              <w:rPr>
                <w:rFonts w:ascii="Times New Roman" w:hAnsi="Times New Roman" w:cs="Times New Roman"/>
                <w:bCs/>
                <w:color w:val="242424"/>
                <w:sz w:val="20"/>
                <w:szCs w:val="20"/>
                <w:bdr w:val="none" w:sz="0" w:space="0" w:color="auto" w:frame="1"/>
                <w:shd w:val="clear" w:color="auto" w:fill="FFFFFF"/>
              </w:rPr>
              <w:t>Član</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31. </w:t>
            </w:r>
            <w:proofErr w:type="spellStart"/>
            <w:r w:rsidRPr="00B45A25">
              <w:rPr>
                <w:rFonts w:ascii="Times New Roman" w:hAnsi="Times New Roman" w:cs="Times New Roman"/>
                <w:bCs/>
                <w:color w:val="242424"/>
                <w:sz w:val="20"/>
                <w:szCs w:val="20"/>
                <w:bdr w:val="none" w:sz="0" w:space="0" w:color="auto" w:frame="1"/>
                <w:shd w:val="clear" w:color="auto" w:fill="FFFFFF"/>
              </w:rPr>
              <w:t>stav</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(6) ZJN </w:t>
            </w:r>
            <w:proofErr w:type="spellStart"/>
            <w:r w:rsidRPr="00B45A25">
              <w:rPr>
                <w:rFonts w:ascii="Times New Roman" w:hAnsi="Times New Roman" w:cs="Times New Roman"/>
                <w:bCs/>
                <w:color w:val="242424"/>
                <w:sz w:val="20"/>
                <w:szCs w:val="20"/>
                <w:bdr w:val="none" w:sz="0" w:space="0" w:color="auto" w:frame="1"/>
                <w:shd w:val="clear" w:color="auto" w:fill="FFFFFF"/>
              </w:rPr>
              <w:t>izmijeniti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sljedeći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način</w:t>
            </w:r>
            <w:proofErr w:type="spellEnd"/>
            <w:r w:rsidRPr="00B45A25">
              <w:rPr>
                <w:rFonts w:ascii="Times New Roman" w:hAnsi="Times New Roman" w:cs="Times New Roman"/>
                <w:bCs/>
                <w:color w:val="242424"/>
                <w:sz w:val="20"/>
                <w:szCs w:val="20"/>
                <w:bdr w:val="none" w:sz="0" w:space="0" w:color="auto" w:frame="1"/>
                <w:shd w:val="clear" w:color="auto" w:fill="FFFFFF"/>
              </w:rPr>
              <w:t>:</w:t>
            </w:r>
          </w:p>
          <w:p w14:paraId="4794B43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 xml:space="preserve">”Nakon prijema odluke o rezultatu pretkvalifikacije kandidata u postupku koji se sastoji od dvije ili više faza, </w:t>
            </w:r>
            <w:r w:rsidRPr="00B45A25">
              <w:rPr>
                <w:rFonts w:ascii="Times New Roman" w:hAnsi="Times New Roman" w:cs="Times New Roman"/>
                <w:b/>
                <w:color w:val="242424"/>
                <w:sz w:val="20"/>
                <w:szCs w:val="20"/>
                <w:bdr w:val="none" w:sz="0" w:space="0" w:color="auto" w:frame="1"/>
                <w:shd w:val="clear" w:color="auto" w:fill="FFFFFF"/>
                <w:lang w:val="da-DK"/>
              </w:rPr>
              <w:t>kao i u sistemu kvalifikacije</w:t>
            </w:r>
            <w:r w:rsidRPr="00B45A25">
              <w:rPr>
                <w:rFonts w:ascii="Times New Roman" w:hAnsi="Times New Roman" w:cs="Times New Roman"/>
                <w:bCs/>
                <w:color w:val="242424"/>
                <w:sz w:val="20"/>
                <w:szCs w:val="20"/>
                <w:bdr w:val="none" w:sz="0" w:space="0" w:color="auto" w:frame="1"/>
                <w:shd w:val="clear" w:color="auto" w:fill="FFFFFF"/>
                <w:lang w:val="da-DK"/>
              </w:rPr>
              <w:t>, a najkasnije do isteka roka za žalbu, ugovorni organ će po prijemu zahtjeva kandidata, a najkasnije u roku od dva dana od dana prijema zahtjeva, omogućiti uvid u svaki zahtjev za učešće.”</w:t>
            </w:r>
          </w:p>
          <w:p w14:paraId="2ED34E98"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Navedeno je potrebno obavezno navesti i za sistem kvalifikacije, iz razloga što nakon konačnosti odluke o rezultatu pretkvalifikacije u sistemu kvalifikacije kvalifikovani kandidati zahtijevaju uvid u zahtjeve za učešće drugih kvalificiranih kandidata.</w:t>
            </w:r>
          </w:p>
          <w:p w14:paraId="7B7AED2A"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Član 38. stav (2) tačka e) izmijeniti na sljedeći način:</w:t>
            </w:r>
          </w:p>
          <w:p w14:paraId="35E95D31"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”U određivanju procijenjene vrijednosti okvirnog sporazuma, dinamičkog sistema nabavke</w:t>
            </w:r>
            <w:r w:rsidRPr="00B45A25">
              <w:rPr>
                <w:rFonts w:ascii="Times New Roman" w:hAnsi="Times New Roman" w:cs="Times New Roman"/>
                <w:b/>
                <w:color w:val="242424"/>
                <w:sz w:val="20"/>
                <w:szCs w:val="20"/>
                <w:bdr w:val="none" w:sz="0" w:space="0" w:color="auto" w:frame="1"/>
                <w:shd w:val="clear" w:color="auto" w:fill="FFFFFF"/>
                <w:lang w:val="da-DK"/>
              </w:rPr>
              <w:t xml:space="preserve"> i sistema kvalifikacije</w:t>
            </w:r>
            <w:r w:rsidRPr="00B45A25">
              <w:rPr>
                <w:rFonts w:ascii="Times New Roman" w:hAnsi="Times New Roman" w:cs="Times New Roman"/>
                <w:bCs/>
                <w:color w:val="242424"/>
                <w:sz w:val="20"/>
                <w:szCs w:val="20"/>
                <w:bdr w:val="none" w:sz="0" w:space="0" w:color="auto" w:frame="1"/>
                <w:shd w:val="clear" w:color="auto" w:fill="FFFFFF"/>
                <w:lang w:val="da-DK"/>
              </w:rPr>
              <w:t xml:space="preserve">, ugovorni organ uzet će u obzir maksimalnu procijenjenu vrijednost, bez obračunatog poreza na dodatu vrijednost, svih predviđenih ugovora za cijeli period trajanja okvirnog sporazuma, dinamičkog sistema nabavke </w:t>
            </w:r>
            <w:r w:rsidRPr="00B45A25">
              <w:rPr>
                <w:rFonts w:ascii="Times New Roman" w:hAnsi="Times New Roman" w:cs="Times New Roman"/>
                <w:b/>
                <w:color w:val="242424"/>
                <w:sz w:val="20"/>
                <w:szCs w:val="20"/>
                <w:bdr w:val="none" w:sz="0" w:space="0" w:color="auto" w:frame="1"/>
                <w:shd w:val="clear" w:color="auto" w:fill="FFFFFF"/>
                <w:lang w:val="da-DK"/>
              </w:rPr>
              <w:t>i sistema kvalifikacije</w:t>
            </w:r>
            <w:r w:rsidRPr="00B45A25">
              <w:rPr>
                <w:rFonts w:ascii="Times New Roman" w:hAnsi="Times New Roman" w:cs="Times New Roman"/>
                <w:bCs/>
                <w:color w:val="242424"/>
                <w:sz w:val="20"/>
                <w:szCs w:val="20"/>
                <w:bdr w:val="none" w:sz="0" w:space="0" w:color="auto" w:frame="1"/>
                <w:shd w:val="clear" w:color="auto" w:fill="FFFFFF"/>
                <w:lang w:val="da-DK"/>
              </w:rPr>
              <w:t>.”</w:t>
            </w:r>
          </w:p>
          <w:p w14:paraId="54A9013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Iako sistem kvalifikacije nije naveden u članu 5. Direktiva EU, smatram da je isto neophodno definisati, upravo iz razloga uplate iznosa žalbene naknade i na osnovu toga određivanja filijale Ureda za razmatranje žalbi kojoj će žalba biti upućena, kao i iz razloga informisanosti ponuđača o vrijednosti koja je planirana, kao što je slučaj i u okvirnom sporazumu.</w:t>
            </w:r>
          </w:p>
          <w:p w14:paraId="72A12BDE"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2C1CD205"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Član 63. stav (1) ZJN izmijeniti na sljedeći način:</w:t>
            </w:r>
          </w:p>
          <w:p w14:paraId="68B1D2B8"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 xml:space="preserve">”Sva obavještenja o nabavci, dodjeli ugovora, poništenju postupka javne nabavke, dobrovoljno ex ante obavještenje o </w:t>
            </w:r>
            <w:r w:rsidRPr="00B45A25">
              <w:rPr>
                <w:rFonts w:ascii="Times New Roman" w:hAnsi="Times New Roman" w:cs="Times New Roman"/>
                <w:bCs/>
                <w:color w:val="242424"/>
                <w:sz w:val="20"/>
                <w:szCs w:val="20"/>
                <w:bdr w:val="none" w:sz="0" w:space="0" w:color="auto" w:frame="1"/>
                <w:shd w:val="clear" w:color="auto" w:fill="FFFFFF"/>
                <w:lang w:val="da-DK"/>
              </w:rPr>
              <w:lastRenderedPageBreak/>
              <w:t xml:space="preserve">transparentnosti, prethodno informacijsko  obavještenje, periodično indikativno obavještenje, </w:t>
            </w:r>
            <w:r w:rsidRPr="00B45A25">
              <w:rPr>
                <w:rFonts w:ascii="Times New Roman" w:hAnsi="Times New Roman" w:cs="Times New Roman"/>
                <w:b/>
                <w:color w:val="242424"/>
                <w:sz w:val="20"/>
                <w:szCs w:val="20"/>
                <w:bdr w:val="none" w:sz="0" w:space="0" w:color="auto" w:frame="1"/>
                <w:shd w:val="clear" w:color="auto" w:fill="FFFFFF"/>
                <w:lang w:val="da-DK"/>
              </w:rPr>
              <w:t>o uspostavljanju sistema kvalifikacij</w:t>
            </w:r>
            <w:r w:rsidRPr="00B45A25">
              <w:rPr>
                <w:rFonts w:ascii="Times New Roman" w:hAnsi="Times New Roman" w:cs="Times New Roman"/>
                <w:bCs/>
                <w:color w:val="242424"/>
                <w:sz w:val="20"/>
                <w:szCs w:val="20"/>
                <w:bdr w:val="none" w:sz="0" w:space="0" w:color="auto" w:frame="1"/>
                <w:shd w:val="clear" w:color="auto" w:fill="FFFFFF"/>
                <w:lang w:val="da-DK"/>
              </w:rPr>
              <w:t>e, kao i sažetak obavještenja o nabavci na engleskom jeziku, ugovorni organ objavljuje na javnom dijelu informacionog sistema e-Nabavke. Sažetak obavještenja objavljuje se u "Službenom glasniku BiH".”</w:t>
            </w:r>
          </w:p>
          <w:p w14:paraId="08EDD2EF"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Član 71. stav (2) ZJN izmijeniti na sljedeći način:</w:t>
            </w:r>
          </w:p>
          <w:p w14:paraId="26C1D87E" w14:textId="41BAAAC6"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 xml:space="preserve">”Ugovorni organ u obavještenju o nabavci, </w:t>
            </w:r>
            <w:r w:rsidRPr="00B45A25">
              <w:rPr>
                <w:rFonts w:ascii="Times New Roman" w:hAnsi="Times New Roman" w:cs="Times New Roman"/>
                <w:b/>
                <w:color w:val="242424"/>
                <w:sz w:val="20"/>
                <w:szCs w:val="20"/>
                <w:bdr w:val="none" w:sz="0" w:space="0" w:color="auto" w:frame="1"/>
                <w:shd w:val="clear" w:color="auto" w:fill="FFFFFF"/>
                <w:lang w:val="da-DK"/>
              </w:rPr>
              <w:t>obavještenju o uspostavljanju sistema kvalifikacije</w:t>
            </w:r>
            <w:r w:rsidRPr="00B45A25">
              <w:rPr>
                <w:rFonts w:ascii="Times New Roman" w:hAnsi="Times New Roman" w:cs="Times New Roman"/>
                <w:bCs/>
                <w:color w:val="242424"/>
                <w:sz w:val="20"/>
                <w:szCs w:val="20"/>
                <w:bdr w:val="none" w:sz="0" w:space="0" w:color="auto" w:frame="1"/>
                <w:shd w:val="clear" w:color="auto" w:fill="FFFFFF"/>
                <w:lang w:val="da-DK"/>
              </w:rPr>
              <w:t xml:space="preserve"> i tenderskoj dokumentaciji definira uslove za kvalifikaciju na način da utvrdi minimum zahtjeva za kvalifikaciju kandidata/ponuđača u pogledu njihove lične sposobnosti, ekonomskog i finansijskog stanja, te njihove tehničke i/ili profesionalne sposobnosti.”</w:t>
            </w:r>
          </w:p>
          <w:p w14:paraId="759B200E"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5B29A176"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Iza člana 72. stav (2) ZJN dodati sljedeći stav:</w:t>
            </w:r>
          </w:p>
          <w:p w14:paraId="672406C1"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6C24009D" w14:textId="313648F8"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bs-Latn-BA"/>
              </w:rPr>
            </w:pPr>
            <w:r w:rsidRPr="00B45A25">
              <w:rPr>
                <w:rFonts w:ascii="Times New Roman" w:hAnsi="Times New Roman" w:cs="Times New Roman"/>
                <w:b/>
                <w:color w:val="242424"/>
                <w:sz w:val="20"/>
                <w:szCs w:val="20"/>
                <w:bdr w:val="none" w:sz="0" w:space="0" w:color="auto" w:frame="1"/>
                <w:shd w:val="clear" w:color="auto" w:fill="FFFFFF"/>
                <w:lang w:val="bs-Latn-BA"/>
              </w:rPr>
              <w:t xml:space="preserve">“(3) Nakon prijema odluke o rezultatu pretkvalifikacije u sistemu kvalifikacije kandidat je </w:t>
            </w:r>
            <w:r w:rsidRPr="00B45A25">
              <w:rPr>
                <w:rFonts w:ascii="Times New Roman" w:hAnsi="Times New Roman" w:cs="Times New Roman"/>
                <w:b/>
                <w:color w:val="242424"/>
                <w:sz w:val="20"/>
                <w:szCs w:val="20"/>
                <w:bdr w:val="none" w:sz="0" w:space="0" w:color="auto" w:frame="1"/>
                <w:shd w:val="clear" w:color="auto" w:fill="FFFFFF"/>
                <w:lang w:val="sr-Latn-BA"/>
              </w:rPr>
              <w:t xml:space="preserve"> obavezan dostaviti dokumente</w:t>
            </w:r>
            <w:r w:rsidRPr="00B45A25">
              <w:rPr>
                <w:rFonts w:ascii="Times New Roman" w:hAnsi="Times New Roman" w:cs="Times New Roman"/>
                <w:b/>
                <w:color w:val="242424"/>
                <w:sz w:val="20"/>
                <w:szCs w:val="20"/>
                <w:bdr w:val="none" w:sz="0" w:space="0" w:color="auto" w:frame="1"/>
                <w:shd w:val="clear" w:color="auto" w:fill="FFFFFF"/>
                <w:lang w:val="bs-Latn-BA"/>
              </w:rPr>
              <w:t xml:space="preserve"> navedene u stavu (2) ovog člana,</w:t>
            </w:r>
            <w:r w:rsidRPr="00B45A25">
              <w:rPr>
                <w:rFonts w:ascii="Times New Roman" w:hAnsi="Times New Roman" w:cs="Times New Roman"/>
                <w:b/>
                <w:color w:val="242424"/>
                <w:sz w:val="20"/>
                <w:szCs w:val="20"/>
                <w:bdr w:val="none" w:sz="0" w:space="0" w:color="auto" w:frame="1"/>
                <w:shd w:val="clear" w:color="auto" w:fill="FFFFFF"/>
                <w:lang w:val="sr-Latn-BA"/>
              </w:rPr>
              <w:t xml:space="preserve"> kojima će potvrditi da </w:t>
            </w:r>
            <w:r w:rsidRPr="00B45A25">
              <w:rPr>
                <w:rFonts w:ascii="Times New Roman" w:hAnsi="Times New Roman" w:cs="Times New Roman"/>
                <w:b/>
                <w:color w:val="242424"/>
                <w:sz w:val="20"/>
                <w:szCs w:val="20"/>
                <w:bdr w:val="none" w:sz="0" w:space="0" w:color="auto" w:frame="1"/>
                <w:shd w:val="clear" w:color="auto" w:fill="FFFFFF"/>
                <w:lang w:val="bs-Latn-BA"/>
              </w:rPr>
              <w:t>ispunjava uslove iz stava (1) ovog člana, u roku ne kraćem od 5 dana. Tokom trajanja sistema kvalifikacije ugovorni organ može vršiti provjeru kvalifikacione dokumentacije.”</w:t>
            </w:r>
          </w:p>
          <w:p w14:paraId="3C387375"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bs-Latn-BA"/>
              </w:rPr>
            </w:pPr>
          </w:p>
          <w:p w14:paraId="5CB2230C" w14:textId="55D0F5CD"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U članu 74. ZJN nije navedeno na koji način se određuje iznos ukupnog prometa kandidata. Ukoliko način određivanja ukupnog prometa ostaje u podzakonskom aktu “Uputstvo za pripremu model tenderske dokumentacije i ponuda”, alio dođe do izmjene istog potrebno je navesti način određivanja ukupnog prometa kandidata za sistem kvalifikacije.</w:t>
            </w:r>
          </w:p>
          <w:p w14:paraId="38F77181"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07CA3C28"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74727949"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66A3CC8B"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34EAE769"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lastRenderedPageBreak/>
              <w:t>Član 81. stav (4) ZJN izmijeniti na sljedeći način:</w:t>
            </w:r>
          </w:p>
          <w:p w14:paraId="32BC64BD" w14:textId="4C728DB1"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 xml:space="preserve">”Tenderska dokumentacija se objavljuje istovremeno sa obavještenjem o nabavci, izuzev u slučaju iz člana 56. stav (1) tačka b) ovog zakona. Za višefazne postupke </w:t>
            </w:r>
            <w:r w:rsidRPr="00B45A25">
              <w:rPr>
                <w:rFonts w:ascii="Times New Roman" w:hAnsi="Times New Roman" w:cs="Times New Roman"/>
                <w:b/>
                <w:bCs/>
                <w:color w:val="242424"/>
                <w:sz w:val="20"/>
                <w:szCs w:val="20"/>
                <w:bdr w:val="none" w:sz="0" w:space="0" w:color="auto" w:frame="1"/>
                <w:shd w:val="clear" w:color="auto" w:fill="FFFFFF"/>
                <w:lang w:val="da-DK"/>
              </w:rPr>
              <w:t>i sistem kvalifikacije</w:t>
            </w:r>
            <w:r w:rsidRPr="00B45A25">
              <w:rPr>
                <w:rFonts w:ascii="Times New Roman" w:hAnsi="Times New Roman" w:cs="Times New Roman"/>
                <w:color w:val="242424"/>
                <w:sz w:val="20"/>
                <w:szCs w:val="20"/>
                <w:bdr w:val="none" w:sz="0" w:space="0" w:color="auto" w:frame="1"/>
                <w:shd w:val="clear" w:color="auto" w:fill="FFFFFF"/>
                <w:lang w:val="da-DK"/>
              </w:rPr>
              <w:t xml:space="preserve"> istovremeno sa obavještenjem o nabavci </w:t>
            </w:r>
            <w:r w:rsidRPr="00B45A25">
              <w:rPr>
                <w:rFonts w:ascii="Times New Roman" w:hAnsi="Times New Roman" w:cs="Times New Roman"/>
                <w:b/>
                <w:bCs/>
                <w:color w:val="242424"/>
                <w:sz w:val="20"/>
                <w:szCs w:val="20"/>
                <w:bdr w:val="none" w:sz="0" w:space="0" w:color="auto" w:frame="1"/>
                <w:shd w:val="clear" w:color="auto" w:fill="FFFFFF"/>
                <w:lang w:val="da-DK"/>
              </w:rPr>
              <w:t>i obavještenjem o uspostavljanju sistema kvalifikacije</w:t>
            </w:r>
            <w:r w:rsidRPr="00B45A25">
              <w:rPr>
                <w:rFonts w:ascii="Times New Roman" w:hAnsi="Times New Roman" w:cs="Times New Roman"/>
                <w:color w:val="242424"/>
                <w:sz w:val="20"/>
                <w:szCs w:val="20"/>
                <w:bdr w:val="none" w:sz="0" w:space="0" w:color="auto" w:frame="1"/>
                <w:shd w:val="clear" w:color="auto" w:fill="FFFFFF"/>
                <w:lang w:val="da-DK"/>
              </w:rPr>
              <w:t xml:space="preserve"> objavljuje se prvi dio tenderske dokumentacije, a ostali dijelovi tenderske dokumentacije će biti dostupni </w:t>
            </w:r>
            <w:r w:rsidRPr="00B45A25">
              <w:rPr>
                <w:rFonts w:ascii="Times New Roman" w:hAnsi="Times New Roman" w:cs="Times New Roman"/>
                <w:bCs/>
                <w:color w:val="242424"/>
                <w:sz w:val="20"/>
                <w:szCs w:val="20"/>
                <w:bdr w:val="none" w:sz="0" w:space="0" w:color="auto" w:frame="1"/>
                <w:shd w:val="clear" w:color="auto" w:fill="FFFFFF"/>
                <w:lang w:val="da-DK"/>
              </w:rPr>
              <w:t>putem informacionog sistema e-Nabavke</w:t>
            </w:r>
            <w:r w:rsidRPr="00B45A25">
              <w:rPr>
                <w:rFonts w:ascii="Times New Roman" w:hAnsi="Times New Roman" w:cs="Times New Roman"/>
                <w:color w:val="242424"/>
                <w:sz w:val="20"/>
                <w:szCs w:val="20"/>
                <w:bdr w:val="none" w:sz="0" w:space="0" w:color="auto" w:frame="1"/>
                <w:shd w:val="clear" w:color="auto" w:fill="FFFFFF"/>
                <w:lang w:val="da-DK"/>
              </w:rPr>
              <w:t xml:space="preserve"> samo kvalifikovanim kandidatima. Za višefazne postupke koji su podijeljeni na lotove tenderska dokumentacija za naredne faze je dostupna </w:t>
            </w:r>
            <w:r w:rsidRPr="00B45A25">
              <w:rPr>
                <w:rFonts w:ascii="Times New Roman" w:hAnsi="Times New Roman" w:cs="Times New Roman"/>
                <w:bCs/>
                <w:color w:val="242424"/>
                <w:sz w:val="20"/>
                <w:szCs w:val="20"/>
                <w:bdr w:val="none" w:sz="0" w:space="0" w:color="auto" w:frame="1"/>
                <w:shd w:val="clear" w:color="auto" w:fill="FFFFFF"/>
                <w:lang w:val="da-DK"/>
              </w:rPr>
              <w:t>putem informacionog sistema e-Nabavke</w:t>
            </w:r>
            <w:r w:rsidRPr="00B45A25">
              <w:rPr>
                <w:rFonts w:ascii="Times New Roman" w:hAnsi="Times New Roman" w:cs="Times New Roman"/>
                <w:color w:val="242424"/>
                <w:sz w:val="20"/>
                <w:szCs w:val="20"/>
                <w:bdr w:val="none" w:sz="0" w:space="0" w:color="auto" w:frame="1"/>
                <w:shd w:val="clear" w:color="auto" w:fill="FFFFFF"/>
                <w:lang w:val="da-DK"/>
              </w:rPr>
              <w:t xml:space="preserve"> za svaki lot posebno ponuđačima koji učestvuju na tom lotu.”</w:t>
            </w:r>
          </w:p>
          <w:p w14:paraId="007165FB"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1961EDF5" w14:textId="77777777" w:rsidR="00183F8B" w:rsidRPr="00B45A25" w:rsidRDefault="00183F8B" w:rsidP="00B45A25">
            <w:pPr>
              <w:numPr>
                <w:ilvl w:val="0"/>
                <w:numId w:val="89"/>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Vezano za ostali dio teksta Zakona o javnim nabavkama koji se ne odnosi na sistem kvalifikacije navodim sljedeće:</w:t>
            </w:r>
          </w:p>
          <w:p w14:paraId="5CF28414"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5EC1E1D2" w14:textId="77777777" w:rsidR="00183F8B" w:rsidRPr="00B45A25" w:rsidRDefault="00183F8B" w:rsidP="00B45A25">
            <w:pPr>
              <w:numPr>
                <w:ilvl w:val="6"/>
                <w:numId w:val="83"/>
              </w:num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da-DK"/>
              </w:rPr>
              <w:t>U č</w:t>
            </w:r>
            <w:r w:rsidRPr="00B45A25">
              <w:rPr>
                <w:rFonts w:ascii="Times New Roman" w:hAnsi="Times New Roman" w:cs="Times New Roman"/>
                <w:color w:val="242424"/>
                <w:sz w:val="20"/>
                <w:szCs w:val="20"/>
                <w:bdr w:val="none" w:sz="0" w:space="0" w:color="auto" w:frame="1"/>
                <w:shd w:val="clear" w:color="auto" w:fill="FFFFFF"/>
                <w:lang w:val="bs-Latn-BA"/>
              </w:rPr>
              <w:t>lanu 79. stav (13) ZJN stoji: „</w:t>
            </w:r>
            <w:r w:rsidRPr="00B45A25">
              <w:rPr>
                <w:rFonts w:ascii="Times New Roman" w:hAnsi="Times New Roman" w:cs="Times New Roman"/>
                <w:b/>
                <w:color w:val="242424"/>
                <w:sz w:val="20"/>
                <w:szCs w:val="20"/>
                <w:bdr w:val="none" w:sz="0" w:space="0" w:color="auto" w:frame="1"/>
                <w:shd w:val="clear" w:color="auto" w:fill="FFFFFF"/>
                <w:lang w:val="da-DK"/>
              </w:rPr>
              <w:t xml:space="preserve">Odredbe o sukobu interesa iz ovog člana zakona se primjenjuju i </w:t>
            </w:r>
            <w:r w:rsidRPr="00B45A25">
              <w:rPr>
                <w:rFonts w:ascii="Times New Roman" w:hAnsi="Times New Roman" w:cs="Times New Roman"/>
                <w:b/>
                <w:color w:val="242424"/>
                <w:sz w:val="20"/>
                <w:szCs w:val="20"/>
                <w:u w:val="single"/>
                <w:bdr w:val="none" w:sz="0" w:space="0" w:color="auto" w:frame="1"/>
                <w:shd w:val="clear" w:color="auto" w:fill="FFFFFF"/>
                <w:lang w:val="da-DK"/>
              </w:rPr>
              <w:t>na podugovarače</w:t>
            </w:r>
            <w:r w:rsidRPr="00B45A25">
              <w:rPr>
                <w:rFonts w:ascii="Times New Roman" w:hAnsi="Times New Roman" w:cs="Times New Roman"/>
                <w:b/>
                <w:color w:val="242424"/>
                <w:sz w:val="20"/>
                <w:szCs w:val="20"/>
                <w:bdr w:val="none" w:sz="0" w:space="0" w:color="auto" w:frame="1"/>
                <w:shd w:val="clear" w:color="auto" w:fill="FFFFFF"/>
                <w:lang w:val="da-DK"/>
              </w:rPr>
              <w:t>,</w:t>
            </w:r>
            <w:r w:rsidRPr="00B45A25">
              <w:rPr>
                <w:rFonts w:ascii="Times New Roman" w:hAnsi="Times New Roman" w:cs="Times New Roman"/>
                <w:bCs/>
                <w:color w:val="242424"/>
                <w:sz w:val="20"/>
                <w:szCs w:val="20"/>
                <w:bdr w:val="none" w:sz="0" w:space="0" w:color="auto" w:frame="1"/>
                <w:shd w:val="clear" w:color="auto" w:fill="FFFFFF"/>
                <w:lang w:val="da-DK"/>
              </w:rPr>
              <w:t xml:space="preserve"> te u slučaju podjele postupka nabavke na lotove, na svaki lot posebno.”, a u </w:t>
            </w:r>
            <w:r w:rsidRPr="00B45A25">
              <w:rPr>
                <w:rFonts w:ascii="Times New Roman" w:hAnsi="Times New Roman" w:cs="Times New Roman"/>
                <w:color w:val="242424"/>
                <w:sz w:val="20"/>
                <w:szCs w:val="20"/>
                <w:bdr w:val="none" w:sz="0" w:space="0" w:color="auto" w:frame="1"/>
                <w:shd w:val="clear" w:color="auto" w:fill="FFFFFF"/>
                <w:lang w:val="bs-Latn-BA"/>
              </w:rPr>
              <w:t>članu 105. stav (3) Podugovaranje između ostalog stoji: „.....</w:t>
            </w:r>
            <w:r w:rsidRPr="00B45A25">
              <w:rPr>
                <w:rFonts w:ascii="Times New Roman" w:hAnsi="Times New Roman" w:cs="Times New Roman"/>
                <w:bCs/>
                <w:color w:val="242424"/>
                <w:sz w:val="20"/>
                <w:szCs w:val="20"/>
                <w:bdr w:val="none" w:sz="0" w:space="0" w:color="auto" w:frame="1"/>
                <w:shd w:val="clear" w:color="auto" w:fill="FFFFFF"/>
                <w:lang w:val="bs-Latn-BA"/>
              </w:rPr>
              <w:t xml:space="preserve">Elementi ugovora koji se podugovaraju i </w:t>
            </w:r>
            <w:r w:rsidRPr="00B45A25">
              <w:rPr>
                <w:rFonts w:ascii="Times New Roman" w:hAnsi="Times New Roman" w:cs="Times New Roman"/>
                <w:b/>
                <w:color w:val="242424"/>
                <w:sz w:val="20"/>
                <w:szCs w:val="20"/>
                <w:u w:val="single"/>
                <w:bdr w:val="none" w:sz="0" w:space="0" w:color="auto" w:frame="1"/>
                <w:shd w:val="clear" w:color="auto" w:fill="FFFFFF"/>
                <w:lang w:val="bs-Latn-BA"/>
              </w:rPr>
              <w:t>identitet podugovarača obavezno se saopćavaju</w:t>
            </w:r>
            <w:r w:rsidRPr="00B45A25">
              <w:rPr>
                <w:rFonts w:ascii="Times New Roman" w:hAnsi="Times New Roman" w:cs="Times New Roman"/>
                <w:b/>
                <w:color w:val="242424"/>
                <w:sz w:val="20"/>
                <w:szCs w:val="20"/>
                <w:bdr w:val="none" w:sz="0" w:space="0" w:color="auto" w:frame="1"/>
                <w:shd w:val="clear" w:color="auto" w:fill="FFFFFF"/>
                <w:lang w:val="bs-Latn-BA"/>
              </w:rPr>
              <w:t xml:space="preserve"> ugovornom organu blagovremeno, </w:t>
            </w:r>
            <w:r w:rsidRPr="00B45A25">
              <w:rPr>
                <w:rFonts w:ascii="Times New Roman" w:hAnsi="Times New Roman" w:cs="Times New Roman"/>
                <w:b/>
                <w:color w:val="242424"/>
                <w:sz w:val="20"/>
                <w:szCs w:val="20"/>
                <w:u w:val="single"/>
                <w:bdr w:val="none" w:sz="0" w:space="0" w:color="auto" w:frame="1"/>
                <w:shd w:val="clear" w:color="auto" w:fill="FFFFFF"/>
                <w:lang w:val="bs-Latn-BA"/>
              </w:rPr>
              <w:t>prije sklapanja podugovora....</w:t>
            </w:r>
            <w:r w:rsidRPr="00B45A25">
              <w:rPr>
                <w:rFonts w:ascii="Times New Roman" w:hAnsi="Times New Roman" w:cs="Times New Roman"/>
                <w:bCs/>
                <w:color w:val="242424"/>
                <w:sz w:val="20"/>
                <w:szCs w:val="20"/>
                <w:bdr w:val="none" w:sz="0" w:space="0" w:color="auto" w:frame="1"/>
                <w:shd w:val="clear" w:color="auto" w:fill="FFFFFF"/>
                <w:lang w:val="bs-Latn-BA"/>
              </w:rPr>
              <w:t>.”</w:t>
            </w:r>
          </w:p>
          <w:p w14:paraId="4F0122AF" w14:textId="61B29F6F"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Na ovako definisan način nije moguće tokom ocjene zahtjeva za učešće/ponuda utvrditi da li je podugovarač u sukobu interesa sa ugovornim organom.</w:t>
            </w:r>
            <w:r w:rsidRPr="00B45A25">
              <w:rPr>
                <w:rFonts w:ascii="Times New Roman" w:hAnsi="Times New Roman" w:cs="Times New Roman"/>
                <w:color w:val="242424"/>
                <w:sz w:val="20"/>
                <w:szCs w:val="20"/>
                <w:bdr w:val="none" w:sz="0" w:space="0" w:color="auto" w:frame="1"/>
                <w:shd w:val="clear" w:color="auto" w:fill="FFFFFF"/>
                <w:lang w:val="bs-Latn-BA"/>
              </w:rPr>
              <w:t xml:space="preserve"> U većini slučajeva komisije za nabavku ne znaju ni o kojem podugovaraču se radi, jer realizaciju ugovora rade druge osobe koje i ne poznaju odredbe Zakona o javnim nabavkama. U cilju sprečavanja sukoba interesa, potrebno je da se u zahtjevu za učešće/ponudi navede identitet podugovarača.</w:t>
            </w:r>
          </w:p>
          <w:p w14:paraId="799C74E7" w14:textId="1C9B40E4"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Na ovako definisan način upravljanje sukobom interesa se ne može provesti u cjelosti.</w:t>
            </w:r>
          </w:p>
          <w:p w14:paraId="023DC04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222. stav (1) Zakona o javnoj nabavi Hrvatske privredni subjekti su u obavezi navesti dio ugovora koji se podugovara i identitet podugovarača (podaci).</w:t>
            </w:r>
          </w:p>
          <w:p w14:paraId="1605145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5BE942B0" w14:textId="77777777" w:rsidR="00183F8B" w:rsidRPr="00B45A25" w:rsidRDefault="00183F8B" w:rsidP="00B45A25">
            <w:pPr>
              <w:numPr>
                <w:ilvl w:val="6"/>
                <w:numId w:val="83"/>
              </w:num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 xml:space="preserve">U </w:t>
            </w:r>
            <w:r w:rsidRPr="00B45A25">
              <w:rPr>
                <w:rFonts w:ascii="Times New Roman" w:hAnsi="Times New Roman" w:cs="Times New Roman"/>
                <w:bCs/>
                <w:color w:val="242424"/>
                <w:sz w:val="20"/>
                <w:szCs w:val="20"/>
                <w:bdr w:val="none" w:sz="0" w:space="0" w:color="auto" w:frame="1"/>
                <w:shd w:val="clear" w:color="auto" w:fill="FFFFFF"/>
                <w:lang w:val="bs-Latn-BA"/>
              </w:rPr>
              <w:t>Odjeljku C. Ponuda smatram da bi trebalo uključiti i zahtjeve za učešće u kompletan odjeljak.</w:t>
            </w:r>
          </w:p>
          <w:p w14:paraId="1EB053E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6D90537B"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U nadi da ćete uzeti u razmatranje prijedloge za izmjenama i dopunama člana 117. sistem kvalifikacije, kao i ostalih članova Prednacrta zakona o javnim nabavkama, iskreno se zahvaljujem na ukazanoj prilici, a sve u cilju pravilnog provođenja Zakona o javnim nabavkama Bosne i Hercegovine i poštivanje osnovnih principa javnih nabavki.</w:t>
            </w:r>
          </w:p>
          <w:p w14:paraId="54DF9237"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1FF91DA0"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S poštovanjem,</w:t>
            </w:r>
          </w:p>
          <w:p w14:paraId="32F24E34" w14:textId="0B151CF5"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Ovlašteni predavač iz oblasti javnih nabavki</w:t>
            </w:r>
          </w:p>
          <w:p w14:paraId="14AEFAE2"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17DB6959" w14:textId="4404AA56"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lastRenderedPageBreak/>
              <w:t>Mr.sci Amela Karić, dipl.ecc</w:t>
            </w:r>
          </w:p>
          <w:p w14:paraId="57654C7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6433D9A8" w14:textId="77777777" w:rsidR="00183F8B" w:rsidRPr="00B45A25" w:rsidRDefault="00183F8B" w:rsidP="00B45A25">
            <w:pPr>
              <w:jc w:val="both"/>
              <w:rPr>
                <w:rFonts w:ascii="Times New Roman" w:hAnsi="Times New Roman" w:cs="Times New Roman"/>
              </w:rPr>
            </w:pPr>
          </w:p>
        </w:tc>
      </w:tr>
    </w:tbl>
    <w:p w14:paraId="31011008"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183F8B" w:rsidRPr="00B45A25" w14:paraId="7C40F684" w14:textId="77777777" w:rsidTr="007454D2">
        <w:trPr>
          <w:jc w:val="center"/>
        </w:trPr>
        <w:tc>
          <w:tcPr>
            <w:tcW w:w="683" w:type="dxa"/>
          </w:tcPr>
          <w:p w14:paraId="7B13B831"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E8E1CD2"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6CF48937"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183F8B" w:rsidRPr="00B45A25" w14:paraId="6D298454" w14:textId="77777777" w:rsidTr="007454D2">
        <w:trPr>
          <w:jc w:val="center"/>
        </w:trPr>
        <w:tc>
          <w:tcPr>
            <w:tcW w:w="683" w:type="dxa"/>
          </w:tcPr>
          <w:p w14:paraId="633E29C0"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6.</w:t>
            </w:r>
          </w:p>
        </w:tc>
        <w:tc>
          <w:tcPr>
            <w:tcW w:w="3168" w:type="dxa"/>
          </w:tcPr>
          <w:p w14:paraId="62D4981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10DAC4E8"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 xml:space="preserve">Amela </w:t>
            </w:r>
            <w:proofErr w:type="spellStart"/>
            <w:r w:rsidRPr="00B45A25">
              <w:rPr>
                <w:rFonts w:ascii="Times New Roman" w:hAnsi="Times New Roman" w:cs="Times New Roman"/>
              </w:rPr>
              <w:t>Isić</w:t>
            </w:r>
            <w:proofErr w:type="spellEnd"/>
          </w:p>
        </w:tc>
        <w:tc>
          <w:tcPr>
            <w:tcW w:w="5075" w:type="dxa"/>
          </w:tcPr>
          <w:p w14:paraId="33C0AE0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01E03F46"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Ovlašteni predavač Amela Isić</w:t>
            </w:r>
          </w:p>
          <w:p w14:paraId="12E80AEB" w14:textId="02077C1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Analiza Prednacrta Zakona o javnim nabavkama – tema komisija za javne nabavke</w:t>
            </w:r>
          </w:p>
          <w:p w14:paraId="6AF78C7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5D4EA28" w14:textId="74301F79"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Obrazloženju Prednacrta Zakona navedeno je za član 33. koji normira komisiju za nabavke, da uspostava komisije za nabavke nije regulisana Direktivama EU već da je to pitanje ostavljeno na dispoziciju državama. U skladu sa navedenim pregledana je EU praksa i to Zakon o javnoj nabavi RH (NN 120/2016 i 114/2022) i navedene odredbe u vezi komisije.</w:t>
            </w:r>
          </w:p>
          <w:p w14:paraId="4427BF1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S tim u vezi, dostavljam sljedeće prijedloge sa obrazloženjem istih:</w:t>
            </w:r>
          </w:p>
          <w:p w14:paraId="43DAEF42" w14:textId="753449BC"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41199443" w14:textId="71FDADE6"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Član 33. stav (3) brisati.</w:t>
            </w:r>
          </w:p>
          <w:p w14:paraId="0D59ADA7"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Obrazloženje: nije potreban jer je dataljno i puno jasnije narednim stavovima u članu 33. opisan način imenovanja članova komisije.</w:t>
            </w:r>
          </w:p>
          <w:p w14:paraId="446794F1"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54C9C102" w14:textId="2C055375"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33. stav (4) početak rečenice do prvog zareza, izmijeniti na sljedeći način: „Ugovorni organ, internim aktom iz stava (2) ovog člana, imenuje sekretara komisije i zamjenskog sekretara,......“</w:t>
            </w:r>
          </w:p>
          <w:p w14:paraId="5AFE534D"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Obrazloženje: u praksi se dešava da imenovani sekretar komisije zbog odsutnosti s posla ne obavlja svoje poslove i da ugovorni organ tokom postupka imenuju i zamjenskog sekretara komisije.</w:t>
            </w:r>
          </w:p>
          <w:p w14:paraId="69CE883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34B83C3" w14:textId="635F6F91"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33. u stavu 5. brisati zadnju rečenicu.</w:t>
            </w:r>
          </w:p>
          <w:p w14:paraId="730AA00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Obrazloženje:  Ako ugovorni organ imenuje vanjskog stručnjaka za specifičan predmet nabavke onda takvo znanje nije dostupno unutar ugovornog organa od zaposlenih, pa iz tog razloga zašto komisiji nametati još obavezu da može ne prihvatiti preporuku takvog vanjskog stručnjaka i da je treba obrazložiti ako istu ne prihvati. Smatram da vanjski stručnjak za specifičan predmet nabavke treba za svoj dio snositi odgovornost jer se zbog toga i imenuje.</w:t>
            </w:r>
          </w:p>
          <w:p w14:paraId="79A97A9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75CFE0AB"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33. stav (8) izmijeniti na sljedeći način: „Ugovorni organ imenuje komisiju koja se sastoji od najmanje tri člana od kojih najmanje jedan član komisije mora imati važeći certifikat od Agencije za javne nabavke BiH, u skladu sa Pravilnikom koji donosi Vijeće ministara BiH. U slučaju ugovora čija procijenjena vrijednost predstavlja vrijednosni razred iz člana 36. st. (3) i (4) Zakona, komisija se sastoji od najmanje pet članova. Broj članova komisije mora biti neparan. Prilikom imenovanja članova komisije ugovorni organ vodi računa o ravnopravnoj zastupljenosti polova“</w:t>
            </w:r>
          </w:p>
          <w:p w14:paraId="42EAF1C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lastRenderedPageBreak/>
              <w:t>Obrazloženje: U članu 197. u stavu 4. Zakona o javnim nabavama RH navedena je obaveza da najmanje jedan član stručnog povjerenstva mora imati važeći certifikat iz oblasti javne nabave. Navedenim prijedlogom unaprjeđuju se kompetencije i poznavanje oblasti javnih nabavki za osobe koje se imenuju u komisiju za javne nabavke, i jača se njihov integritet. Daje se obaveza i za ugovorne organe da ozbiljnije pristupe procesu imenovanja komisije. Podzakonskim aktom, Pravilnikom koji donosi Vijeće ministara BiH može se termin važeći certifikat od Agencije za javne nabavke BiH razraditi na više način“.</w:t>
            </w:r>
          </w:p>
          <w:p w14:paraId="4A4A9AFD"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2B28B62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33. u stavu (11)  početak rečenice „ Prilikom imenovanja komisije, ugovorni organ vodi računa da u komisiju ne imenuje osobe...“ zamijeniti tekstom: „....Ugovorni organ u komisiju ne može imenovati osobe....“</w:t>
            </w:r>
          </w:p>
          <w:p w14:paraId="53DFB7C6"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Obrazloženje: Obligatornija obaveza za ugovorni organ po pitanju sukoba interesa i imenovanja komisije.</w:t>
            </w:r>
          </w:p>
          <w:p w14:paraId="489A1214"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59B4595D"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18. tačka f) izmijeniti na sljedeći način: „f) Konačnu odluku o dodijeli ugovora donosi rukovodilac ugovornog organa koji snosi odgovornost za zakonitost odluke. Ova odredba se mora jasno navesti u Odluci o imenovanju komisije“.</w:t>
            </w:r>
          </w:p>
          <w:p w14:paraId="76D5254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Obrazloženje: Jasno razgraničiti odgovornost. Komisija isključivo daje preporuku a konačna odluka i odgovornost ostaju na ugovornom organu tj. na rukovodiocu ugovornog organa.</w:t>
            </w:r>
          </w:p>
          <w:p w14:paraId="6A04864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4AA088D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153. u stavu (2) dodati novu tačku: „t) Ako imenuje komisiju za nabavke a da najmanje jedan član komisije nema važeći certifikat od Agencije za javne nabavke BiH“.</w:t>
            </w:r>
          </w:p>
          <w:p w14:paraId="0BAE96A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Obrazloženje: U članu 444. u stavu (2) tačka 3. Zakona o javnim nabavama RH u prekršajnim odredbama navedeno je da će se za prekršaj kazniti pravna osoba javni naručitelj ako najmanje jedan član stručnog povjerenstva ne posjeduje važeći certifikat u području javne nabave.  Navedenim prijedlogom usklađujemo se sa praksom u zemljama članicama EU i dajemo obavezu za ugovorne organ da ozbiljnije pristupe kompletnom procesu javne nabavke.</w:t>
            </w:r>
          </w:p>
          <w:p w14:paraId="43D5F90E"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02C06202" w14:textId="5F47F321"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297CAAFD" w14:textId="66471094"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2EB8719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74EAC236" w14:textId="77777777" w:rsidR="00183F8B" w:rsidRPr="00B45A25" w:rsidRDefault="00183F8B" w:rsidP="00B45A25">
            <w:pPr>
              <w:jc w:val="both"/>
              <w:rPr>
                <w:rFonts w:ascii="Times New Roman" w:hAnsi="Times New Roman" w:cs="Times New Roman"/>
              </w:rPr>
            </w:pPr>
          </w:p>
        </w:tc>
      </w:tr>
    </w:tbl>
    <w:p w14:paraId="67E6889B"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39DC9767" w14:textId="77777777" w:rsidTr="00940375">
        <w:trPr>
          <w:jc w:val="center"/>
        </w:trPr>
        <w:tc>
          <w:tcPr>
            <w:tcW w:w="683" w:type="dxa"/>
          </w:tcPr>
          <w:p w14:paraId="0C9EB8EE"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0294C7E"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B6842F0"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03226183" w14:textId="77777777" w:rsidTr="00940375">
        <w:trPr>
          <w:jc w:val="center"/>
        </w:trPr>
        <w:tc>
          <w:tcPr>
            <w:tcW w:w="683" w:type="dxa"/>
          </w:tcPr>
          <w:p w14:paraId="5EA91652" w14:textId="06CCF483" w:rsidR="006313F0" w:rsidRPr="00B45A25" w:rsidRDefault="006313F0" w:rsidP="00B45A25">
            <w:pPr>
              <w:jc w:val="both"/>
              <w:rPr>
                <w:rFonts w:ascii="Times New Roman" w:hAnsi="Times New Roman" w:cs="Times New Roman"/>
              </w:rPr>
            </w:pPr>
            <w:r w:rsidRPr="00B45A25">
              <w:rPr>
                <w:rFonts w:ascii="Times New Roman" w:hAnsi="Times New Roman" w:cs="Times New Roman"/>
              </w:rPr>
              <w:t>7.</w:t>
            </w:r>
          </w:p>
        </w:tc>
        <w:tc>
          <w:tcPr>
            <w:tcW w:w="3168" w:type="dxa"/>
          </w:tcPr>
          <w:p w14:paraId="17CA21B5"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07BCF08" w14:textId="36277068" w:rsidR="006313F0" w:rsidRPr="00B45A25" w:rsidRDefault="00037D5E" w:rsidP="00B45A25">
            <w:pPr>
              <w:jc w:val="both"/>
              <w:rPr>
                <w:rFonts w:ascii="Times New Roman" w:hAnsi="Times New Roman" w:cs="Times New Roman"/>
              </w:rPr>
            </w:pPr>
            <w:r w:rsidRPr="00B45A25">
              <w:rPr>
                <w:rFonts w:ascii="Times New Roman" w:hAnsi="Times New Roman" w:cs="Times New Roman"/>
              </w:rPr>
              <w:t xml:space="preserve">Amir </w:t>
            </w:r>
            <w:proofErr w:type="spellStart"/>
            <w:r w:rsidRPr="00B45A25">
              <w:rPr>
                <w:rFonts w:ascii="Times New Roman" w:hAnsi="Times New Roman" w:cs="Times New Roman"/>
              </w:rPr>
              <w:t>Rahmanović</w:t>
            </w:r>
            <w:proofErr w:type="spellEnd"/>
          </w:p>
        </w:tc>
        <w:tc>
          <w:tcPr>
            <w:tcW w:w="5075" w:type="dxa"/>
          </w:tcPr>
          <w:p w14:paraId="68C23B2C"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5015ACB8"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U skladu sa planom zaduženja za ovlaštene predavače vezano za Prednacrt Zakona o javnim nabavkama zadužen sam da se izjasnim vezano za temu ‘’Sukob interesa’’.</w:t>
            </w:r>
          </w:p>
          <w:p w14:paraId="6A8FFDF6" w14:textId="77777777" w:rsidR="00FA71A2" w:rsidRPr="00FA71A2" w:rsidRDefault="00FA71A2" w:rsidP="00B45A25">
            <w:pPr>
              <w:jc w:val="both"/>
              <w:rPr>
                <w:rFonts w:ascii="Times New Roman" w:hAnsi="Times New Roman" w:cs="Times New Roman"/>
                <w:lang w:val="bs-Latn-BA"/>
              </w:rPr>
            </w:pPr>
          </w:p>
          <w:p w14:paraId="310EAE85"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lastRenderedPageBreak/>
              <w:t>U pogledu navedenog Prednacrtom Zakona o javnim nabavkama sukob interesa propisna je članom 79. (Diskvalifikacija po osnovu sukoba interesa ili korupcije) kako slijedi:</w:t>
            </w:r>
          </w:p>
          <w:p w14:paraId="1B49EA3A" w14:textId="77777777" w:rsidR="00FA71A2" w:rsidRPr="00FA71A2" w:rsidRDefault="00FA71A2" w:rsidP="00B45A25">
            <w:pPr>
              <w:jc w:val="both"/>
              <w:rPr>
                <w:rFonts w:ascii="Times New Roman" w:hAnsi="Times New Roman" w:cs="Times New Roman"/>
                <w:lang w:val="bs-Latn-BA"/>
              </w:rPr>
            </w:pPr>
          </w:p>
          <w:p w14:paraId="7DAB789A"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''(1)</w:t>
            </w:r>
            <w:r w:rsidRPr="00FA71A2">
              <w:rPr>
                <w:rFonts w:ascii="Times New Roman" w:hAnsi="Times New Roman" w:cs="Times New Roman"/>
                <w:b/>
                <w:lang w:val="bs-Latn-BA"/>
              </w:rPr>
              <w:tab/>
              <w:t>Ugovorni organ preduzima odgovarajuće mjere kako bi efikasno spriječio, prepoznao i uklonio sukobe interesa u vezi s postupkom javne nabavke, a radi izbjegavanja narušavanja tržišnog natjecanja i osiguranja jednakog postupanja prema svim privrednim subjektima.</w:t>
            </w:r>
          </w:p>
          <w:p w14:paraId="363E9B5D" w14:textId="77777777" w:rsidR="00FA71A2" w:rsidRPr="00FA71A2" w:rsidRDefault="00FA71A2" w:rsidP="00B45A25">
            <w:pPr>
              <w:jc w:val="both"/>
              <w:rPr>
                <w:rFonts w:ascii="Times New Roman" w:hAnsi="Times New Roman" w:cs="Times New Roman"/>
                <w:b/>
                <w:lang w:val="bs-Latn-BA"/>
              </w:rPr>
            </w:pPr>
          </w:p>
          <w:p w14:paraId="1ADB1C86"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(2)</w:t>
            </w:r>
            <w:r w:rsidRPr="00FA71A2">
              <w:rPr>
                <w:rFonts w:ascii="Times New Roman" w:hAnsi="Times New Roman" w:cs="Times New Roman"/>
                <w:b/>
                <w:lang w:val="bs-Latn-BA"/>
              </w:rPr>
              <w:tab/>
              <w:t>Sukob interesa između ugovornog organa i privrednog subjekta obuhvata situacije kada predstavnici ugovornog organa, koji su uključeni u provedbu postupka javne nabavke ili mogu utjecati na rezultat tog postupka, imaju, direktno ili indirektno, finansijski, privredni ili bilo koji drugi lični interes koji bi se mogao smatrati štetnim za njihovu nepristranost i nezavisnost u okviru postupka, a naročito:</w:t>
            </w:r>
          </w:p>
          <w:p w14:paraId="62E1FD12"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a)</w:t>
            </w:r>
            <w:r w:rsidRPr="00FA71A2">
              <w:rPr>
                <w:rFonts w:ascii="Times New Roman" w:hAnsi="Times New Roman" w:cs="Times New Roman"/>
                <w:b/>
                <w:lang w:val="bs-Latn-BA"/>
              </w:rPr>
              <w:tab/>
              <w:t>ako predstavnik ugovornog organa istodobno obavlja upravljačke poslove ili je  zaposlen u privrednom subjektu;</w:t>
            </w:r>
          </w:p>
          <w:p w14:paraId="12B684D1"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b)</w:t>
            </w:r>
            <w:r w:rsidRPr="00FA71A2">
              <w:rPr>
                <w:rFonts w:ascii="Times New Roman" w:hAnsi="Times New Roman" w:cs="Times New Roman"/>
                <w:b/>
                <w:lang w:val="bs-Latn-BA"/>
              </w:rPr>
              <w:tab/>
              <w:t>ako je predstavnik ugovornog organa vlasnik poslovnog udjela, dionica odnosno drugih prava na osnovu kojih učestvuje u upravljanju, odnosno u kapitalu toga privrednog subjekta sa više od 0,5 %.</w:t>
            </w:r>
          </w:p>
          <w:p w14:paraId="7F120144" w14:textId="77777777" w:rsidR="00FA71A2" w:rsidRPr="00FA71A2" w:rsidRDefault="00FA71A2" w:rsidP="00B45A25">
            <w:pPr>
              <w:jc w:val="both"/>
              <w:rPr>
                <w:rFonts w:ascii="Times New Roman" w:hAnsi="Times New Roman" w:cs="Times New Roman"/>
                <w:b/>
                <w:lang w:val="bs-Latn-BA"/>
              </w:rPr>
            </w:pPr>
          </w:p>
          <w:p w14:paraId="70C78882"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(3)</w:t>
            </w:r>
            <w:r w:rsidRPr="00FA71A2">
              <w:rPr>
                <w:rFonts w:ascii="Times New Roman" w:hAnsi="Times New Roman" w:cs="Times New Roman"/>
                <w:b/>
                <w:lang w:val="bs-Latn-BA"/>
              </w:rPr>
              <w:tab/>
              <w:t>Predstavnikom ugovornog organa u smislu ovoga člana smatra se:</w:t>
            </w:r>
          </w:p>
          <w:p w14:paraId="31CCD857"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a)</w:t>
            </w:r>
            <w:r w:rsidRPr="00FA71A2">
              <w:rPr>
                <w:rFonts w:ascii="Times New Roman" w:hAnsi="Times New Roman" w:cs="Times New Roman"/>
                <w:b/>
                <w:lang w:val="bs-Latn-BA"/>
              </w:rPr>
              <w:tab/>
              <w:t>rukovodioc, te član upravnog, upravljačkog i nadzornog organa ugovornog organa;</w:t>
            </w:r>
          </w:p>
          <w:p w14:paraId="1A9457DA"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b)   član komisije za javnu nabavku;</w:t>
            </w:r>
          </w:p>
          <w:p w14:paraId="47FAFC4B"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c)</w:t>
            </w:r>
            <w:r w:rsidRPr="00FA71A2">
              <w:rPr>
                <w:rFonts w:ascii="Times New Roman" w:hAnsi="Times New Roman" w:cs="Times New Roman"/>
                <w:b/>
                <w:lang w:val="bs-Latn-BA"/>
              </w:rPr>
              <w:tab/>
              <w:t>druga osoba koja je uključena u provođenje ili koja može utjecati na odlučivanje ugovornog organa u postupku javne nabavke.</w:t>
            </w:r>
          </w:p>
          <w:p w14:paraId="02ADA8A2" w14:textId="77777777" w:rsidR="00FA71A2" w:rsidRPr="00FA71A2" w:rsidRDefault="00FA71A2" w:rsidP="00B45A25">
            <w:pPr>
              <w:jc w:val="both"/>
              <w:rPr>
                <w:rFonts w:ascii="Times New Roman" w:hAnsi="Times New Roman" w:cs="Times New Roman"/>
                <w:b/>
                <w:lang w:val="bs-Latn-BA"/>
              </w:rPr>
            </w:pPr>
          </w:p>
          <w:p w14:paraId="5B2B0B18"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(4)</w:t>
            </w:r>
            <w:r w:rsidRPr="00FA71A2">
              <w:rPr>
                <w:rFonts w:ascii="Times New Roman" w:hAnsi="Times New Roman" w:cs="Times New Roman"/>
                <w:b/>
                <w:lang w:val="bs-Latn-BA"/>
              </w:rPr>
              <w:tab/>
              <w:t>Odredba stava (1) ovog člana na odgovarajući način primjenjuje se na srodnike po krvi u pravoj liniji ili u pobočnoj liniji do trećeg stepena, srodnike po tazbini do drugog stepena, bračnog ili vanbračnog druga, bez obzira na to da li je brak prestao, te usvojitelje i usvojenike (u daljnjem tekstu: povezane osobe) predstavnika ugovornog organa iz stava (3) ovog člana.</w:t>
            </w:r>
          </w:p>
          <w:p w14:paraId="1D557310" w14:textId="77777777" w:rsidR="00FA71A2" w:rsidRPr="00FA71A2" w:rsidRDefault="00FA71A2" w:rsidP="00B45A25">
            <w:pPr>
              <w:jc w:val="both"/>
              <w:rPr>
                <w:rFonts w:ascii="Times New Roman" w:hAnsi="Times New Roman" w:cs="Times New Roman"/>
                <w:b/>
                <w:lang w:val="bs-Latn-BA"/>
              </w:rPr>
            </w:pPr>
          </w:p>
          <w:p w14:paraId="722BE109"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(5)</w:t>
            </w:r>
            <w:r w:rsidRPr="00FA71A2">
              <w:rPr>
                <w:rFonts w:ascii="Times New Roman" w:hAnsi="Times New Roman" w:cs="Times New Roman"/>
                <w:b/>
                <w:lang w:val="bs-Latn-BA"/>
              </w:rPr>
              <w:tab/>
              <w:t xml:space="preserve">Prijenos udjela u vlasništvu na drugu osobu ili posebni organ (povjerenika-punomoćnika) koji će kao povjerenik u ostvarivanju članskih prava i </w:t>
            </w:r>
            <w:r w:rsidRPr="00FA71A2">
              <w:rPr>
                <w:rFonts w:ascii="Times New Roman" w:hAnsi="Times New Roman" w:cs="Times New Roman"/>
                <w:b/>
                <w:lang w:val="bs-Latn-BA"/>
              </w:rPr>
              <w:lastRenderedPageBreak/>
              <w:t>udjela u društvu djelovati u svoje ime, a za račun dužnosnika u skladu sa posebnim propisima o sprečavanju sukoba interesa, ne utječe na sukob interesa u smislu st. od (1) do (4) ovog člana.</w:t>
            </w:r>
          </w:p>
          <w:p w14:paraId="18650744" w14:textId="4F53E491"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(6)</w:t>
            </w:r>
            <w:r w:rsidRPr="00FA71A2">
              <w:rPr>
                <w:rFonts w:ascii="Times New Roman" w:hAnsi="Times New Roman" w:cs="Times New Roman"/>
                <w:b/>
                <w:lang w:val="bs-Latn-BA"/>
              </w:rPr>
              <w:tab/>
              <w:t>Predstavnik ugovornog organa potpisuje izjavu o postojanju ili nepostojanju sukoba interesa, te je dužan ažurirati je, bez odgađanja, ako nastupe promjene.</w:t>
            </w:r>
          </w:p>
          <w:p w14:paraId="76D46BE1" w14:textId="77777777" w:rsidR="00FA71A2" w:rsidRPr="00FA71A2" w:rsidRDefault="00FA71A2" w:rsidP="00B45A25">
            <w:pPr>
              <w:jc w:val="both"/>
              <w:rPr>
                <w:rFonts w:ascii="Times New Roman" w:hAnsi="Times New Roman" w:cs="Times New Roman"/>
                <w:b/>
                <w:lang w:val="bs-Latn-BA"/>
              </w:rPr>
            </w:pPr>
          </w:p>
          <w:p w14:paraId="4E3B8F13"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(7)</w:t>
            </w:r>
            <w:r w:rsidRPr="00FA71A2">
              <w:rPr>
                <w:rFonts w:ascii="Times New Roman" w:hAnsi="Times New Roman" w:cs="Times New Roman"/>
                <w:b/>
                <w:lang w:val="bs-Latn-BA"/>
              </w:rPr>
              <w:tab/>
              <w:t>Ugovorni organ, na osnovu izjava svojih predstavnika:</w:t>
            </w:r>
          </w:p>
          <w:p w14:paraId="5DEC9AF3"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a)</w:t>
            </w:r>
            <w:r w:rsidRPr="00FA71A2">
              <w:rPr>
                <w:rFonts w:ascii="Times New Roman" w:hAnsi="Times New Roman" w:cs="Times New Roman"/>
                <w:b/>
                <w:lang w:val="bs-Latn-BA"/>
              </w:rPr>
              <w:tab/>
              <w:t>na svojim internetskim stranicama objavljuje popis privrednih subjekata s kojima je predstavnik ugovornog organa, ili s njim povezane osobe, u sukobu interesa ili obavještava da takvi subjekti ne postoje, te isti ažuriraju bez odgađanja ako nastupe promjene;</w:t>
            </w:r>
          </w:p>
          <w:p w14:paraId="59014E51"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b)</w:t>
            </w:r>
            <w:r w:rsidRPr="00FA71A2">
              <w:rPr>
                <w:rFonts w:ascii="Times New Roman" w:hAnsi="Times New Roman" w:cs="Times New Roman"/>
                <w:b/>
                <w:lang w:val="bs-Latn-BA"/>
              </w:rPr>
              <w:tab/>
              <w:t>u tenderskoj dokumentaciji o nabavci za pojedini postupak javne nabavke navodi popis privrednih subjekata s kojima je predstavnik ugovornog organa u sukobu interesa ili navodi da takvi subjekti ne postoje.</w:t>
            </w:r>
          </w:p>
          <w:p w14:paraId="222664CD" w14:textId="77777777" w:rsidR="00FA71A2" w:rsidRPr="00FA71A2" w:rsidRDefault="00FA71A2" w:rsidP="00B45A25">
            <w:pPr>
              <w:jc w:val="both"/>
              <w:rPr>
                <w:rFonts w:ascii="Times New Roman" w:hAnsi="Times New Roman" w:cs="Times New Roman"/>
                <w:b/>
                <w:lang w:val="bs-Latn-BA"/>
              </w:rPr>
            </w:pPr>
          </w:p>
          <w:p w14:paraId="35F5CB1D"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(8)</w:t>
            </w:r>
            <w:r w:rsidRPr="00FA71A2">
              <w:rPr>
                <w:rFonts w:ascii="Times New Roman" w:hAnsi="Times New Roman" w:cs="Times New Roman"/>
                <w:b/>
                <w:lang w:val="bs-Latn-BA"/>
              </w:rPr>
              <w:tab/>
              <w:t>Ako ugovorni organ nema vlastite internetske stranice, popis objavljuje na internetskoj stranici osnivača.</w:t>
            </w:r>
          </w:p>
          <w:p w14:paraId="317DEBAE" w14:textId="77777777" w:rsidR="00FA71A2" w:rsidRPr="00FA71A2" w:rsidRDefault="00FA71A2" w:rsidP="00B45A25">
            <w:pPr>
              <w:jc w:val="both"/>
              <w:rPr>
                <w:rFonts w:ascii="Times New Roman" w:hAnsi="Times New Roman" w:cs="Times New Roman"/>
                <w:b/>
                <w:lang w:val="bs-Latn-BA"/>
              </w:rPr>
            </w:pPr>
          </w:p>
          <w:p w14:paraId="46C74B60"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(9)</w:t>
            </w:r>
            <w:r w:rsidRPr="00FA71A2">
              <w:rPr>
                <w:rFonts w:ascii="Times New Roman" w:hAnsi="Times New Roman" w:cs="Times New Roman"/>
                <w:b/>
                <w:lang w:val="bs-Latn-BA"/>
              </w:rPr>
              <w:tab/>
              <w:t>Predstavnik ugovornog organa iz stava (3) tač. b) i c) ovog člana obavezan je odmah po saznanju o postojanju sukoba interesa izuzeti se iz postupka javne nabavke i o tome obavijestiti rukovodioca  ugovornog organa.</w:t>
            </w:r>
          </w:p>
          <w:p w14:paraId="66A3818E" w14:textId="77777777" w:rsidR="00FA71A2" w:rsidRPr="00FA71A2" w:rsidRDefault="00FA71A2" w:rsidP="00B45A25">
            <w:pPr>
              <w:jc w:val="both"/>
              <w:rPr>
                <w:rFonts w:ascii="Times New Roman" w:hAnsi="Times New Roman" w:cs="Times New Roman"/>
                <w:b/>
                <w:lang w:val="bs-Latn-BA"/>
              </w:rPr>
            </w:pPr>
          </w:p>
          <w:p w14:paraId="29AE2311" w14:textId="6074709B"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(10)</w:t>
            </w:r>
            <w:r w:rsidRPr="00FA71A2">
              <w:rPr>
                <w:rFonts w:ascii="Times New Roman" w:hAnsi="Times New Roman" w:cs="Times New Roman"/>
                <w:b/>
                <w:lang w:val="bs-Latn-BA"/>
              </w:rPr>
              <w:tab/>
              <w:t>Svaki kandidat/ponuđač dužan je uz ponudu dostaviti i posebnu pisanu izjavu ovjerenu kod nadležnog organa da nije nudio mito niti učestvovao u bilo kakvim radnjama koje za cilj imaju korupciju u predmetnoj javnoj nabavci.</w:t>
            </w:r>
          </w:p>
          <w:p w14:paraId="18840E08" w14:textId="77777777" w:rsidR="00FA71A2" w:rsidRPr="00FA71A2" w:rsidRDefault="00FA71A2" w:rsidP="00B45A25">
            <w:pPr>
              <w:jc w:val="both"/>
              <w:rPr>
                <w:rFonts w:ascii="Times New Roman" w:hAnsi="Times New Roman" w:cs="Times New Roman"/>
                <w:b/>
                <w:lang w:val="bs-Latn-BA"/>
              </w:rPr>
            </w:pPr>
          </w:p>
          <w:p w14:paraId="1D1B0DFE"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(11)   Ugovor o javnoj nabavci sklopljen protivno odredbama ovoga člana je ništav.</w:t>
            </w:r>
          </w:p>
          <w:p w14:paraId="31F48EE2" w14:textId="77777777" w:rsidR="00FA71A2" w:rsidRPr="00FA71A2" w:rsidRDefault="00FA71A2" w:rsidP="00B45A25">
            <w:pPr>
              <w:jc w:val="both"/>
              <w:rPr>
                <w:rFonts w:ascii="Times New Roman" w:hAnsi="Times New Roman" w:cs="Times New Roman"/>
                <w:b/>
                <w:lang w:val="bs-Latn-BA"/>
              </w:rPr>
            </w:pPr>
          </w:p>
          <w:p w14:paraId="0E1A4421"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(12)</w:t>
            </w:r>
            <w:r w:rsidRPr="00FA71A2">
              <w:rPr>
                <w:rFonts w:ascii="Times New Roman" w:hAnsi="Times New Roman" w:cs="Times New Roman"/>
                <w:b/>
                <w:lang w:val="bs-Latn-BA"/>
              </w:rPr>
              <w:tab/>
              <w:t xml:space="preserve">U postupku javne nabavke ponuđači su dužni podnijeti svoju ponudu bez narušavanja tržišne konkurencije u smislu zabranjenih dogovora sa drugim ponuđačima. Za  postupke zaštite tržišne konkurencije nadležno je Konkurencijsko vijeće Bosne i Hercegovine. U slučaju postojanja osnova sumnje da se u postupku javne nabavke narušava tržišna konkurencija zahtjev za pokretanje postupka pred Konkurencijskim vijećem Bosne i </w:t>
            </w:r>
            <w:r w:rsidRPr="00FA71A2">
              <w:rPr>
                <w:rFonts w:ascii="Times New Roman" w:hAnsi="Times New Roman" w:cs="Times New Roman"/>
                <w:b/>
                <w:lang w:val="bs-Latn-BA"/>
              </w:rPr>
              <w:lastRenderedPageBreak/>
              <w:t>Hercegovine može podnijeti svako privredno ili fizičko lice koje za to ima pravni ili ekonomski interes, privredne komore, udruženja poslodavaca ili privrednika, udruženja potrošača i organi izvršne vlasti.</w:t>
            </w:r>
          </w:p>
          <w:p w14:paraId="20B4592B" w14:textId="77777777" w:rsidR="00FA71A2" w:rsidRPr="00FA71A2" w:rsidRDefault="00FA71A2" w:rsidP="00B45A25">
            <w:pPr>
              <w:jc w:val="both"/>
              <w:rPr>
                <w:rFonts w:ascii="Times New Roman" w:hAnsi="Times New Roman" w:cs="Times New Roman"/>
                <w:b/>
                <w:lang w:val="bs-Latn-BA"/>
              </w:rPr>
            </w:pPr>
          </w:p>
          <w:p w14:paraId="41CD7C6B"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(13)</w:t>
            </w:r>
            <w:r w:rsidRPr="00FA71A2">
              <w:rPr>
                <w:rFonts w:ascii="Times New Roman" w:hAnsi="Times New Roman" w:cs="Times New Roman"/>
                <w:b/>
                <w:lang w:val="bs-Latn-BA"/>
              </w:rPr>
              <w:tab/>
              <w:t>Odredbe o sukobu interesa iz ovog člana zakona se primjenjuju i na podugovarače, te u slučaju podjele postupka nabavke na lotove, na svaki lot posebno.''</w:t>
            </w:r>
          </w:p>
          <w:p w14:paraId="032AFEC0" w14:textId="77777777" w:rsidR="00FA71A2" w:rsidRPr="00FA71A2" w:rsidRDefault="00FA71A2" w:rsidP="00B45A25">
            <w:pPr>
              <w:jc w:val="both"/>
              <w:rPr>
                <w:rFonts w:ascii="Times New Roman" w:hAnsi="Times New Roman" w:cs="Times New Roman"/>
                <w:lang w:val="bs-Latn-BA"/>
              </w:rPr>
            </w:pPr>
          </w:p>
          <w:p w14:paraId="237BB21E" w14:textId="77777777" w:rsidR="00FA71A2" w:rsidRPr="00FA71A2" w:rsidRDefault="00FA71A2" w:rsidP="00B45A25">
            <w:pPr>
              <w:jc w:val="both"/>
              <w:rPr>
                <w:rFonts w:ascii="Times New Roman" w:hAnsi="Times New Roman" w:cs="Times New Roman"/>
                <w:lang w:val="bs-Latn-BA"/>
              </w:rPr>
            </w:pPr>
          </w:p>
          <w:p w14:paraId="5B6CDC60"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Uzimajući u obzir da DIREKTIVA 2014/24/EU u članu 24. daje samo generalne upute u pogledu definisanja sukoba interesa na sljedeći način:</w:t>
            </w:r>
          </w:p>
          <w:p w14:paraId="7A4F378C"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''Država članica osigurava da javni naručitelji poduzmu prikladne mjere da učinkovito spriječe, prepoznaju i uklone sukobe interesa koji proizlaze iz provedbe postupka nabavke kako bi se izbjeglo bilo kakvo narušavanje tržišnog natjecanja te se osiguralo jednako postupanje prema svim privrednim subjektima.</w:t>
            </w:r>
          </w:p>
          <w:p w14:paraId="4C12EC8C" w14:textId="77777777" w:rsidR="00FA71A2" w:rsidRPr="00FA71A2" w:rsidRDefault="00FA71A2" w:rsidP="00B45A25">
            <w:pPr>
              <w:jc w:val="both"/>
              <w:rPr>
                <w:rFonts w:ascii="Times New Roman" w:hAnsi="Times New Roman" w:cs="Times New Roman"/>
                <w:b/>
                <w:lang w:val="bs-Latn-BA"/>
              </w:rPr>
            </w:pPr>
          </w:p>
          <w:p w14:paraId="0D0985EA"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Koncept sukoba interesa obuhvaća barem one situacije kada članovi osoblja javnog naručitelja ili pružatelj usluga službe nabave koji djeluje u ime javnog naručitelja koji su uključeni u provedbu postupka nabavke ili mogu utjecati na ishod tog postupka imaju, izravno ili neizravno, financijski, gospodarski ili bilo koji drugi osobni interes koji bi se mogao smatrati štetnim za njihovu nepristranost i neovisnost u okviru postupka nabavke.''</w:t>
            </w:r>
          </w:p>
          <w:p w14:paraId="41630753" w14:textId="77777777" w:rsidR="00FA71A2" w:rsidRPr="00FA71A2" w:rsidRDefault="00FA71A2" w:rsidP="00B45A25">
            <w:pPr>
              <w:jc w:val="both"/>
              <w:rPr>
                <w:rFonts w:ascii="Times New Roman" w:hAnsi="Times New Roman" w:cs="Times New Roman"/>
                <w:lang w:val="bs-Latn-BA"/>
              </w:rPr>
            </w:pPr>
          </w:p>
          <w:p w14:paraId="0F1CC02A" w14:textId="77777777" w:rsidR="00FA71A2" w:rsidRPr="00FA71A2" w:rsidRDefault="00FA71A2" w:rsidP="00B45A25">
            <w:pPr>
              <w:jc w:val="both"/>
              <w:rPr>
                <w:rFonts w:ascii="Times New Roman" w:hAnsi="Times New Roman" w:cs="Times New Roman"/>
                <w:b/>
                <w:u w:val="single"/>
                <w:lang w:val="bs-Latn-BA"/>
              </w:rPr>
            </w:pPr>
            <w:r w:rsidRPr="00FA71A2">
              <w:rPr>
                <w:rFonts w:ascii="Times New Roman" w:hAnsi="Times New Roman" w:cs="Times New Roman"/>
                <w:b/>
                <w:u w:val="single"/>
                <w:lang w:val="bs-Latn-BA"/>
              </w:rPr>
              <w:t>Smatram da je član 79. Prednacrta Zakona o javnim nabavkama usklađen sa Direktivom a da u samom tekstu člana 79. nemam nekih posebnih prijedloga niti zamjerki na isti.</w:t>
            </w:r>
          </w:p>
          <w:p w14:paraId="7E64FBF2" w14:textId="0A7E2AB2" w:rsidR="006313F0" w:rsidRPr="00B45A25" w:rsidRDefault="006313F0" w:rsidP="00B45A25">
            <w:pPr>
              <w:jc w:val="both"/>
              <w:rPr>
                <w:rFonts w:ascii="Times New Roman" w:hAnsi="Times New Roman" w:cs="Times New Roman"/>
              </w:rPr>
            </w:pPr>
          </w:p>
        </w:tc>
      </w:tr>
    </w:tbl>
    <w:p w14:paraId="23B25CCC" w14:textId="77777777" w:rsidR="006313F0" w:rsidRPr="00B45A25" w:rsidRDefault="006313F0" w:rsidP="00B45A25">
      <w:pPr>
        <w:jc w:val="both"/>
        <w:rPr>
          <w:rFonts w:ascii="Times New Roman" w:hAnsi="Times New Roman" w:cs="Times New Roman"/>
          <w:sz w:val="20"/>
          <w:szCs w:val="20"/>
          <w:lang w:val="sr-Latn-BA"/>
        </w:rPr>
      </w:pPr>
    </w:p>
    <w:p w14:paraId="483504DE" w14:textId="77777777" w:rsidR="006313F0" w:rsidRPr="00B45A25" w:rsidRDefault="006313F0" w:rsidP="00B45A25">
      <w:pPr>
        <w:jc w:val="both"/>
        <w:rPr>
          <w:rFonts w:ascii="Times New Roman" w:hAnsi="Times New Roman" w:cs="Times New Roman"/>
          <w:sz w:val="20"/>
          <w:szCs w:val="20"/>
          <w:lang w:val="sr-Latn-BA"/>
        </w:rPr>
      </w:pPr>
    </w:p>
    <w:p w14:paraId="24DFF779" w14:textId="77777777" w:rsidR="006313F0" w:rsidRPr="00B45A25" w:rsidRDefault="006313F0" w:rsidP="00B45A25">
      <w:pPr>
        <w:jc w:val="both"/>
        <w:rPr>
          <w:rFonts w:ascii="Times New Roman" w:hAnsi="Times New Roman" w:cs="Times New Roman"/>
          <w:sz w:val="20"/>
          <w:szCs w:val="20"/>
          <w:lang w:val="sr-Latn-BA"/>
        </w:rPr>
      </w:pPr>
    </w:p>
    <w:p w14:paraId="20EBCF6F" w14:textId="77777777" w:rsidR="006313F0" w:rsidRPr="00B45A25" w:rsidRDefault="006313F0" w:rsidP="00B45A25">
      <w:pPr>
        <w:jc w:val="both"/>
        <w:rPr>
          <w:rFonts w:ascii="Times New Roman" w:hAnsi="Times New Roman" w:cs="Times New Roman"/>
          <w:sz w:val="20"/>
          <w:szCs w:val="20"/>
          <w:lang w:val="sr-Latn-BA"/>
        </w:rPr>
      </w:pPr>
    </w:p>
    <w:p w14:paraId="77CBF834"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183F8B" w:rsidRPr="00B45A25" w14:paraId="07B3E869" w14:textId="77777777" w:rsidTr="007454D2">
        <w:trPr>
          <w:jc w:val="center"/>
        </w:trPr>
        <w:tc>
          <w:tcPr>
            <w:tcW w:w="683" w:type="dxa"/>
          </w:tcPr>
          <w:p w14:paraId="4DE9F879"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3EE14EC"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FA568D6"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183F8B" w:rsidRPr="00B45A25" w14:paraId="40C3A5F6" w14:textId="77777777" w:rsidTr="007454D2">
        <w:trPr>
          <w:jc w:val="center"/>
        </w:trPr>
        <w:tc>
          <w:tcPr>
            <w:tcW w:w="683" w:type="dxa"/>
          </w:tcPr>
          <w:p w14:paraId="1BE7B1A1"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8.</w:t>
            </w:r>
          </w:p>
        </w:tc>
        <w:tc>
          <w:tcPr>
            <w:tcW w:w="3168" w:type="dxa"/>
          </w:tcPr>
          <w:p w14:paraId="22962AC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75F4047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Amra Halilović</w:t>
            </w:r>
          </w:p>
        </w:tc>
        <w:tc>
          <w:tcPr>
            <w:tcW w:w="5075" w:type="dxa"/>
          </w:tcPr>
          <w:p w14:paraId="2D5BF97C"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C7EE2FD" w14:textId="77777777" w:rsidR="00183F8B" w:rsidRPr="00B45A25" w:rsidRDefault="00183F8B" w:rsidP="00B45A25">
            <w:pPr>
              <w:numPr>
                <w:ilvl w:val="0"/>
                <w:numId w:val="90"/>
              </w:numPr>
              <w:jc w:val="both"/>
              <w:rPr>
                <w:rFonts w:ascii="Times New Roman" w:hAnsi="Times New Roman" w:cs="Times New Roman"/>
                <w:bCs/>
                <w:lang w:val="sr-Latn-BA"/>
              </w:rPr>
            </w:pPr>
            <w:r w:rsidRPr="00B45A25">
              <w:rPr>
                <w:rFonts w:ascii="Times New Roman" w:hAnsi="Times New Roman" w:cs="Times New Roman"/>
                <w:bCs/>
                <w:lang w:val="sr-Latn-BA"/>
              </w:rPr>
              <w:t xml:space="preserve">Kvalifikacija kandidata i ponuđača </w:t>
            </w:r>
            <w:r w:rsidRPr="00B45A25">
              <w:rPr>
                <w:rFonts w:ascii="Times New Roman" w:hAnsi="Times New Roman" w:cs="Times New Roman"/>
                <w:bCs/>
                <w:lang w:val="hr-BA"/>
              </w:rPr>
              <w:t>(6 predavača)</w:t>
            </w:r>
          </w:p>
          <w:p w14:paraId="6AD6CEB0" w14:textId="77777777" w:rsidR="00183F8B" w:rsidRPr="00B45A25" w:rsidRDefault="00183F8B" w:rsidP="00B45A25">
            <w:pPr>
              <w:jc w:val="both"/>
              <w:rPr>
                <w:rFonts w:ascii="Times New Roman" w:hAnsi="Times New Roman" w:cs="Times New Roman"/>
                <w:bCs/>
                <w:lang w:val="sr-Latn-BA"/>
              </w:rPr>
            </w:pPr>
            <w:r w:rsidRPr="00B45A25">
              <w:rPr>
                <w:rFonts w:ascii="Times New Roman" w:hAnsi="Times New Roman" w:cs="Times New Roman"/>
                <w:bCs/>
                <w:lang w:val="sr-Latn-BA"/>
              </w:rPr>
              <w:lastRenderedPageBreak/>
              <w:t>Član 117.</w:t>
            </w:r>
          </w:p>
          <w:p w14:paraId="4DC41A6A" w14:textId="77777777" w:rsidR="00183F8B" w:rsidRPr="00B45A25" w:rsidRDefault="00183F8B" w:rsidP="00B45A25">
            <w:pPr>
              <w:jc w:val="both"/>
              <w:rPr>
                <w:rFonts w:ascii="Times New Roman" w:hAnsi="Times New Roman" w:cs="Times New Roman"/>
                <w:bCs/>
                <w:lang w:val="sr-Latn-BA"/>
              </w:rPr>
            </w:pPr>
            <w:bookmarkStart w:id="32" w:name="_Hlk195013540"/>
            <w:r w:rsidRPr="00B45A25">
              <w:rPr>
                <w:rFonts w:ascii="Times New Roman" w:hAnsi="Times New Roman" w:cs="Times New Roman"/>
                <w:bCs/>
                <w:lang w:val="sr-Latn-BA"/>
              </w:rPr>
              <w:t>(Sistem kvalifikacije)</w:t>
            </w:r>
          </w:p>
          <w:bookmarkEnd w:id="32"/>
          <w:p w14:paraId="773644AC" w14:textId="77777777" w:rsidR="00183F8B" w:rsidRPr="00B45A25" w:rsidRDefault="00183F8B" w:rsidP="00B45A25">
            <w:pPr>
              <w:jc w:val="both"/>
              <w:rPr>
                <w:rFonts w:ascii="Times New Roman" w:hAnsi="Times New Roman" w:cs="Times New Roman"/>
                <w:bCs/>
                <w:lang w:val="sr-Latn-BA"/>
              </w:rPr>
            </w:pPr>
          </w:p>
          <w:p w14:paraId="77F57776" w14:textId="77777777" w:rsidR="00183F8B" w:rsidRPr="00B45A25" w:rsidRDefault="00183F8B" w:rsidP="00B45A25">
            <w:pPr>
              <w:numPr>
                <w:ilvl w:val="1"/>
                <w:numId w:val="91"/>
              </w:numPr>
              <w:jc w:val="both"/>
              <w:rPr>
                <w:rFonts w:ascii="Times New Roman" w:hAnsi="Times New Roman" w:cs="Times New Roman"/>
              </w:rPr>
            </w:pPr>
            <w:proofErr w:type="spellStart"/>
            <w:r w:rsidRPr="00B45A25">
              <w:rPr>
                <w:rFonts w:ascii="Times New Roman" w:hAnsi="Times New Roman" w:cs="Times New Roman"/>
              </w:rPr>
              <w:t>Sistem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 xml:space="preserve"> je </w:t>
            </w:r>
            <w:proofErr w:type="spellStart"/>
            <w:r w:rsidRPr="00B45A25">
              <w:rPr>
                <w:rFonts w:ascii="Times New Roman" w:hAnsi="Times New Roman" w:cs="Times New Roman"/>
              </w:rPr>
              <w:t>sredstvo</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formiranje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vođenje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liste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kandidata</w:t>
            </w:r>
            <w:proofErr w:type="spellEnd"/>
            <w:r w:rsidRPr="00B45A25">
              <w:rPr>
                <w:rFonts w:ascii="Times New Roman" w:hAnsi="Times New Roman" w:cs="Times New Roman"/>
              </w:rPr>
              <w:t xml:space="preserve"> koji </w:t>
            </w:r>
            <w:proofErr w:type="spellStart"/>
            <w:r w:rsidRPr="00B45A25">
              <w:rPr>
                <w:rFonts w:ascii="Times New Roman" w:hAnsi="Times New Roman" w:cs="Times New Roman"/>
              </w:rPr>
              <w:t>zadovoljavaju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kvalifikacione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kriterije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pravila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tokom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perioda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trajanja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 xml:space="preserve">, koji se </w:t>
            </w:r>
            <w:proofErr w:type="spellStart"/>
            <w:r w:rsidRPr="00B45A25">
              <w:rPr>
                <w:rFonts w:ascii="Times New Roman" w:hAnsi="Times New Roman" w:cs="Times New Roman"/>
              </w:rPr>
              <w:t>koristi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kao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pretkvalifikaciona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faza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ograničenog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postupka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pregovaračkog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postupka</w:t>
            </w:r>
            <w:proofErr w:type="spellEnd"/>
            <w:r w:rsidRPr="00B45A25">
              <w:rPr>
                <w:rFonts w:ascii="Times New Roman" w:hAnsi="Times New Roman" w:cs="Times New Roman"/>
              </w:rPr>
              <w:t xml:space="preserve"> s </w:t>
            </w:r>
            <w:proofErr w:type="spellStart"/>
            <w:r w:rsidRPr="00B45A25">
              <w:rPr>
                <w:rFonts w:ascii="Times New Roman" w:hAnsi="Times New Roman" w:cs="Times New Roman"/>
              </w:rPr>
              <w:t>objavom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obavještenja</w:t>
            </w:r>
            <w:proofErr w:type="spellEnd"/>
            <w:r w:rsidRPr="00B45A25">
              <w:rPr>
                <w:rFonts w:ascii="Times New Roman" w:hAnsi="Times New Roman" w:cs="Times New Roman"/>
              </w:rPr>
              <w:t xml:space="preserve"> o </w:t>
            </w:r>
            <w:proofErr w:type="spellStart"/>
            <w:r w:rsidRPr="00B45A25">
              <w:rPr>
                <w:rFonts w:ascii="Times New Roman" w:hAnsi="Times New Roman" w:cs="Times New Roman"/>
              </w:rPr>
              <w:t>nabavci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takmičarskog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dijaloga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ili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partnerstava</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inovacije</w:t>
            </w:r>
            <w:proofErr w:type="spellEnd"/>
            <w:r w:rsidRPr="00B45A25">
              <w:rPr>
                <w:rFonts w:ascii="Times New Roman" w:hAnsi="Times New Roman" w:cs="Times New Roman"/>
              </w:rPr>
              <w:t>.</w:t>
            </w:r>
          </w:p>
          <w:p w14:paraId="1EF4E92C" w14:textId="77777777" w:rsidR="00183F8B" w:rsidRPr="00B45A25" w:rsidRDefault="00183F8B" w:rsidP="00B45A25">
            <w:pPr>
              <w:numPr>
                <w:ilvl w:val="1"/>
                <w:numId w:val="91"/>
              </w:numPr>
              <w:jc w:val="both"/>
              <w:rPr>
                <w:rFonts w:ascii="Times New Roman" w:hAnsi="Times New Roman" w:cs="Times New Roman"/>
              </w:rPr>
            </w:pPr>
            <w:proofErr w:type="spellStart"/>
            <w:r w:rsidRPr="00B45A25">
              <w:rPr>
                <w:rFonts w:ascii="Times New Roman" w:hAnsi="Times New Roman" w:cs="Times New Roman"/>
              </w:rPr>
              <w:t>Sektorski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ugovorni</w:t>
            </w:r>
            <w:proofErr w:type="spellEnd"/>
            <w:r w:rsidRPr="00B45A25">
              <w:rPr>
                <w:rFonts w:ascii="Times New Roman" w:hAnsi="Times New Roman" w:cs="Times New Roman"/>
              </w:rPr>
              <w:t xml:space="preserve"> organ </w:t>
            </w:r>
            <w:proofErr w:type="spellStart"/>
            <w:r w:rsidRPr="00B45A25">
              <w:rPr>
                <w:rFonts w:ascii="Times New Roman" w:hAnsi="Times New Roman" w:cs="Times New Roman"/>
              </w:rPr>
              <w:t>pokreće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uspostavljanje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donošenjem</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odluke</w:t>
            </w:r>
            <w:proofErr w:type="spellEnd"/>
            <w:r w:rsidRPr="00B45A25">
              <w:rPr>
                <w:rFonts w:ascii="Times New Roman" w:hAnsi="Times New Roman" w:cs="Times New Roman"/>
              </w:rPr>
              <w:t xml:space="preserve">  u</w:t>
            </w:r>
            <w:proofErr w:type="gramEnd"/>
            <w:r w:rsidRPr="00B45A25">
              <w:rPr>
                <w:rFonts w:ascii="Times New Roman" w:hAnsi="Times New Roman" w:cs="Times New Roman"/>
              </w:rPr>
              <w:t xml:space="preserve"> </w:t>
            </w:r>
            <w:proofErr w:type="spellStart"/>
            <w:r w:rsidRPr="00B45A25">
              <w:rPr>
                <w:rFonts w:ascii="Times New Roman" w:hAnsi="Times New Roman" w:cs="Times New Roman"/>
              </w:rPr>
              <w:t>pisanoj</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formi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obavezno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sadrži</w:t>
            </w:r>
            <w:proofErr w:type="spellEnd"/>
            <w:r w:rsidRPr="00B45A25">
              <w:rPr>
                <w:rFonts w:ascii="Times New Roman" w:hAnsi="Times New Roman" w:cs="Times New Roman"/>
              </w:rPr>
              <w:t>:</w:t>
            </w:r>
          </w:p>
          <w:p w14:paraId="34A207D7" w14:textId="6E10D3A8" w:rsidR="00183F8B" w:rsidRPr="00B45A25" w:rsidRDefault="00183F8B" w:rsidP="00B45A25">
            <w:pPr>
              <w:numPr>
                <w:ilvl w:val="1"/>
                <w:numId w:val="92"/>
              </w:numPr>
              <w:jc w:val="both"/>
              <w:rPr>
                <w:rFonts w:ascii="Times New Roman" w:hAnsi="Times New Roman" w:cs="Times New Roman"/>
              </w:rPr>
            </w:pPr>
            <w:proofErr w:type="spellStart"/>
            <w:r w:rsidRPr="00B45A25">
              <w:rPr>
                <w:rFonts w:ascii="Times New Roman" w:hAnsi="Times New Roman" w:cs="Times New Roman"/>
              </w:rPr>
              <w:t>pravni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osnov</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uspostavljanje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sistema</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kvalifikacije</w:t>
            </w:r>
            <w:proofErr w:type="spellEnd"/>
            <w:r w:rsidRPr="00B45A25">
              <w:rPr>
                <w:rFonts w:ascii="Times New Roman" w:hAnsi="Times New Roman" w:cs="Times New Roman"/>
              </w:rPr>
              <w:t>;</w:t>
            </w:r>
            <w:proofErr w:type="gramEnd"/>
          </w:p>
          <w:p w14:paraId="47138830" w14:textId="77777777" w:rsidR="00183F8B" w:rsidRPr="00B45A25" w:rsidRDefault="00183F8B" w:rsidP="00B45A25">
            <w:pPr>
              <w:numPr>
                <w:ilvl w:val="1"/>
                <w:numId w:val="92"/>
              </w:numPr>
              <w:jc w:val="both"/>
              <w:rPr>
                <w:rFonts w:ascii="Times New Roman" w:hAnsi="Times New Roman" w:cs="Times New Roman"/>
              </w:rPr>
            </w:pPr>
            <w:r w:rsidRPr="00B45A25">
              <w:rPr>
                <w:rFonts w:ascii="Times New Roman" w:hAnsi="Times New Roman" w:cs="Times New Roman"/>
              </w:rPr>
              <w:t xml:space="preserve">robe, </w:t>
            </w:r>
            <w:proofErr w:type="spellStart"/>
            <w:r w:rsidRPr="00B45A25">
              <w:rPr>
                <w:rFonts w:ascii="Times New Roman" w:hAnsi="Times New Roman" w:cs="Times New Roman"/>
              </w:rPr>
              <w:t>usluge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radove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će</w:t>
            </w:r>
            <w:proofErr w:type="spellEnd"/>
            <w:r w:rsidRPr="00B45A25">
              <w:rPr>
                <w:rFonts w:ascii="Times New Roman" w:hAnsi="Times New Roman" w:cs="Times New Roman"/>
              </w:rPr>
              <w:t xml:space="preserve"> se </w:t>
            </w:r>
            <w:proofErr w:type="spellStart"/>
            <w:r w:rsidRPr="00B45A25">
              <w:rPr>
                <w:rFonts w:ascii="Times New Roman" w:hAnsi="Times New Roman" w:cs="Times New Roman"/>
              </w:rPr>
              <w:t>sistem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primjenjivati</w:t>
            </w:r>
            <w:proofErr w:type="spellEnd"/>
            <w:r w:rsidRPr="00B45A25">
              <w:rPr>
                <w:rFonts w:ascii="Times New Roman" w:hAnsi="Times New Roman" w:cs="Times New Roman"/>
              </w:rPr>
              <w:t>;</w:t>
            </w:r>
            <w:proofErr w:type="gramEnd"/>
          </w:p>
          <w:p w14:paraId="535C8569" w14:textId="77777777" w:rsidR="00183F8B" w:rsidRPr="00B45A25" w:rsidRDefault="00183F8B" w:rsidP="00B45A25">
            <w:pPr>
              <w:numPr>
                <w:ilvl w:val="1"/>
                <w:numId w:val="92"/>
              </w:numPr>
              <w:jc w:val="both"/>
              <w:rPr>
                <w:rFonts w:ascii="Times New Roman" w:hAnsi="Times New Roman" w:cs="Times New Roman"/>
              </w:rPr>
            </w:pPr>
            <w:r w:rsidRPr="00B45A25">
              <w:rPr>
                <w:rFonts w:ascii="Times New Roman" w:hAnsi="Times New Roman" w:cs="Times New Roman"/>
              </w:rPr>
              <w:t xml:space="preserve">period </w:t>
            </w:r>
            <w:proofErr w:type="spellStart"/>
            <w:r w:rsidRPr="00B45A25">
              <w:rPr>
                <w:rFonts w:ascii="Times New Roman" w:hAnsi="Times New Roman" w:cs="Times New Roman"/>
              </w:rPr>
              <w:t>trajanja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w:t>
            </w:r>
          </w:p>
          <w:p w14:paraId="1F76DD2C" w14:textId="77777777" w:rsidR="00183F8B" w:rsidRPr="00B45A25" w:rsidRDefault="00183F8B" w:rsidP="00B45A25">
            <w:pPr>
              <w:jc w:val="both"/>
              <w:rPr>
                <w:rFonts w:ascii="Times New Roman" w:hAnsi="Times New Roman" w:cs="Times New Roman"/>
              </w:rPr>
            </w:pPr>
          </w:p>
          <w:p w14:paraId="2E0F9429"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 xml:space="preserve">Sektorski ugovorni organ koji uspostavi ili vodi sistem kvalifikacije obavezan je u obavještenju o uspostavljanju sistema kvalifikacije i tenderskoj dokumentaciji navesti svrhu sistema kvalifikacije, </w:t>
            </w:r>
            <w:proofErr w:type="spellStart"/>
            <w:r w:rsidRPr="00B45A25">
              <w:rPr>
                <w:rFonts w:ascii="Times New Roman" w:hAnsi="Times New Roman" w:cs="Times New Roman"/>
                <w:bCs/>
                <w:lang w:val="sr-Latn-BA"/>
              </w:rPr>
              <w:t>kvalifikacijske</w:t>
            </w:r>
            <w:proofErr w:type="spellEnd"/>
            <w:r w:rsidRPr="00B45A25">
              <w:rPr>
                <w:rFonts w:ascii="Times New Roman" w:hAnsi="Times New Roman" w:cs="Times New Roman"/>
                <w:bCs/>
                <w:lang w:val="sr-Latn-BA"/>
              </w:rPr>
              <w:t xml:space="preserve"> kriterije i pravila, te osigurati da privredni subjekat u svakom trenutku može zahtijevati kvalifikaciju. Dokumentacija se zajedno sa obavještenjem o uspostavljanju sistema kvalifikacije objavljuje se na javnom dijelu informacionog sistema e-Nabavke. Obavještenje o uspostavljanju sistema kvalifikacije sadrži podatke koji se definiraju podzakonskim aktom koji donosi </w:t>
            </w:r>
            <w:commentRangeStart w:id="33"/>
            <w:r w:rsidRPr="00B45A25">
              <w:rPr>
                <w:rFonts w:ascii="Times New Roman" w:hAnsi="Times New Roman" w:cs="Times New Roman"/>
                <w:bCs/>
                <w:lang w:val="sr-Latn-BA"/>
              </w:rPr>
              <w:t>Agencija</w:t>
            </w:r>
            <w:commentRangeEnd w:id="33"/>
            <w:r w:rsidRPr="00B45A25">
              <w:rPr>
                <w:rFonts w:ascii="Times New Roman" w:hAnsi="Times New Roman" w:cs="Times New Roman"/>
              </w:rPr>
              <w:commentReference w:id="33"/>
            </w:r>
            <w:r w:rsidRPr="00B45A25">
              <w:rPr>
                <w:rFonts w:ascii="Times New Roman" w:hAnsi="Times New Roman" w:cs="Times New Roman"/>
                <w:bCs/>
                <w:lang w:val="sr-Latn-BA"/>
              </w:rPr>
              <w:t>.</w:t>
            </w:r>
          </w:p>
          <w:p w14:paraId="26B3C50F" w14:textId="77777777" w:rsidR="00183F8B" w:rsidRPr="00B45A25" w:rsidRDefault="00183F8B" w:rsidP="00B45A25">
            <w:pPr>
              <w:jc w:val="both"/>
              <w:rPr>
                <w:rFonts w:ascii="Times New Roman" w:hAnsi="Times New Roman" w:cs="Times New Roman"/>
                <w:bCs/>
                <w:lang w:val="sr-Latn-BA"/>
              </w:rPr>
            </w:pPr>
          </w:p>
          <w:p w14:paraId="599B93F5" w14:textId="77777777" w:rsidR="00183F8B" w:rsidRPr="00B45A25" w:rsidRDefault="00183F8B" w:rsidP="00B45A25">
            <w:pPr>
              <w:numPr>
                <w:ilvl w:val="1"/>
                <w:numId w:val="91"/>
              </w:numPr>
              <w:jc w:val="both"/>
              <w:rPr>
                <w:rFonts w:ascii="Times New Roman" w:hAnsi="Times New Roman" w:cs="Times New Roman"/>
              </w:rPr>
            </w:pPr>
            <w:proofErr w:type="spellStart"/>
            <w:r w:rsidRPr="00B45A25">
              <w:rPr>
                <w:rFonts w:ascii="Times New Roman" w:hAnsi="Times New Roman" w:cs="Times New Roman"/>
              </w:rPr>
              <w:t>Sistem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 xml:space="preserve"> se </w:t>
            </w:r>
            <w:proofErr w:type="spellStart"/>
            <w:r w:rsidRPr="00B45A25">
              <w:rPr>
                <w:rFonts w:ascii="Times New Roman" w:hAnsi="Times New Roman" w:cs="Times New Roman"/>
              </w:rPr>
              <w:t>može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uspostaviti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voditi</w:t>
            </w:r>
            <w:proofErr w:type="spellEnd"/>
            <w:r w:rsidRPr="00B45A25">
              <w:rPr>
                <w:rFonts w:ascii="Times New Roman" w:hAnsi="Times New Roman" w:cs="Times New Roman"/>
              </w:rPr>
              <w:t xml:space="preserve"> za robe, </w:t>
            </w:r>
            <w:proofErr w:type="spellStart"/>
            <w:r w:rsidRPr="00B45A25">
              <w:rPr>
                <w:rFonts w:ascii="Times New Roman" w:hAnsi="Times New Roman" w:cs="Times New Roman"/>
              </w:rPr>
              <w:t>usluge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ili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radove</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koje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sektorski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lastRenderedPageBreak/>
              <w:t>ugovorni</w:t>
            </w:r>
            <w:proofErr w:type="spellEnd"/>
            <w:r w:rsidRPr="00B45A25">
              <w:rPr>
                <w:rFonts w:ascii="Times New Roman" w:hAnsi="Times New Roman" w:cs="Times New Roman"/>
              </w:rPr>
              <w:t xml:space="preserve"> organ </w:t>
            </w:r>
            <w:proofErr w:type="spellStart"/>
            <w:r w:rsidRPr="00B45A25">
              <w:rPr>
                <w:rFonts w:ascii="Times New Roman" w:hAnsi="Times New Roman" w:cs="Times New Roman"/>
              </w:rPr>
              <w:t>ima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potrebu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učestaloj</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ili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redovnoj</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osnovi</w:t>
            </w:r>
            <w:proofErr w:type="spellEnd"/>
            <w:r w:rsidRPr="00B45A25">
              <w:rPr>
                <w:rFonts w:ascii="Times New Roman" w:hAnsi="Times New Roman" w:cs="Times New Roman"/>
              </w:rPr>
              <w:t xml:space="preserve"> s </w:t>
            </w:r>
            <w:proofErr w:type="spellStart"/>
            <w:r w:rsidRPr="00B45A25">
              <w:rPr>
                <w:rFonts w:ascii="Times New Roman" w:hAnsi="Times New Roman" w:cs="Times New Roman"/>
              </w:rPr>
              <w:t>ciljem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skraćivanja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vremenskih</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rokova</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dodjelu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ugovora</w:t>
            </w:r>
            <w:proofErr w:type="spellEnd"/>
            <w:r w:rsidRPr="00B45A25">
              <w:rPr>
                <w:rFonts w:ascii="Times New Roman" w:hAnsi="Times New Roman" w:cs="Times New Roman"/>
              </w:rPr>
              <w:t>.</w:t>
            </w:r>
          </w:p>
          <w:p w14:paraId="40881118" w14:textId="77777777" w:rsidR="00183F8B" w:rsidRPr="00B45A25" w:rsidRDefault="00183F8B" w:rsidP="00B45A25">
            <w:pPr>
              <w:jc w:val="both"/>
              <w:rPr>
                <w:rFonts w:ascii="Times New Roman" w:hAnsi="Times New Roman" w:cs="Times New Roman"/>
              </w:rPr>
            </w:pPr>
          </w:p>
          <w:p w14:paraId="3F049F8F"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 xml:space="preserve">Sistem kvalifikacije, može obuhvatati različite nivoe kvalifikacije, a vodi se na osnovu objektivnih </w:t>
            </w:r>
            <w:proofErr w:type="spellStart"/>
            <w:r w:rsidRPr="00B45A25">
              <w:rPr>
                <w:rFonts w:ascii="Times New Roman" w:hAnsi="Times New Roman" w:cs="Times New Roman"/>
                <w:bCs/>
                <w:lang w:val="sr-Latn-BA"/>
              </w:rPr>
              <w:t>kvalifikacijskih</w:t>
            </w:r>
            <w:proofErr w:type="spellEnd"/>
            <w:r w:rsidRPr="00B45A25">
              <w:rPr>
                <w:rFonts w:ascii="Times New Roman" w:hAnsi="Times New Roman" w:cs="Times New Roman"/>
                <w:bCs/>
                <w:lang w:val="sr-Latn-BA"/>
              </w:rPr>
              <w:t xml:space="preserve"> kriterija i pravila koje postavlja sektorski ugovorni organ. </w:t>
            </w:r>
            <w:proofErr w:type="spellStart"/>
            <w:r w:rsidRPr="00B45A25">
              <w:rPr>
                <w:rFonts w:ascii="Times New Roman" w:hAnsi="Times New Roman" w:cs="Times New Roman"/>
                <w:bCs/>
                <w:lang w:val="sr-Latn-BA"/>
              </w:rPr>
              <w:t>Kvalifikacijski</w:t>
            </w:r>
            <w:proofErr w:type="spellEnd"/>
            <w:r w:rsidRPr="00B45A25">
              <w:rPr>
                <w:rFonts w:ascii="Times New Roman" w:hAnsi="Times New Roman" w:cs="Times New Roman"/>
                <w:bCs/>
                <w:lang w:val="sr-Latn-BA"/>
              </w:rPr>
              <w:t xml:space="preserve"> kriteriji i pravila mogu se po potrebi ažurirati, uz </w:t>
            </w:r>
            <w:proofErr w:type="spellStart"/>
            <w:r w:rsidRPr="00B45A25">
              <w:rPr>
                <w:rFonts w:ascii="Times New Roman" w:hAnsi="Times New Roman" w:cs="Times New Roman"/>
                <w:bCs/>
                <w:lang w:val="sr-Latn-BA"/>
              </w:rPr>
              <w:t>poštivanje</w:t>
            </w:r>
            <w:proofErr w:type="spellEnd"/>
            <w:r w:rsidRPr="00B45A25">
              <w:rPr>
                <w:rFonts w:ascii="Times New Roman" w:hAnsi="Times New Roman" w:cs="Times New Roman"/>
                <w:bCs/>
                <w:lang w:val="sr-Latn-BA"/>
              </w:rPr>
              <w:t xml:space="preserve"> </w:t>
            </w:r>
            <w:proofErr w:type="spellStart"/>
            <w:r w:rsidRPr="00B45A25">
              <w:rPr>
                <w:rFonts w:ascii="Times New Roman" w:hAnsi="Times New Roman" w:cs="Times New Roman"/>
                <w:bCs/>
                <w:lang w:val="sr-Latn-BA"/>
              </w:rPr>
              <w:t>općih</w:t>
            </w:r>
            <w:proofErr w:type="spellEnd"/>
            <w:r w:rsidRPr="00B45A25">
              <w:rPr>
                <w:rFonts w:ascii="Times New Roman" w:hAnsi="Times New Roman" w:cs="Times New Roman"/>
                <w:bCs/>
                <w:lang w:val="sr-Latn-BA"/>
              </w:rPr>
              <w:t xml:space="preserve"> principa javnih nabavki. Sektorski ugovorni organ na javnom dijelu informacionog sistema e-Nabavke objavljuje ažuriranje </w:t>
            </w:r>
            <w:proofErr w:type="spellStart"/>
            <w:r w:rsidRPr="00B45A25">
              <w:rPr>
                <w:rFonts w:ascii="Times New Roman" w:hAnsi="Times New Roman" w:cs="Times New Roman"/>
                <w:bCs/>
                <w:lang w:val="sr-Latn-BA"/>
              </w:rPr>
              <w:t>kvalifikacijskih</w:t>
            </w:r>
            <w:proofErr w:type="spellEnd"/>
            <w:r w:rsidRPr="00B45A25">
              <w:rPr>
                <w:rFonts w:ascii="Times New Roman" w:hAnsi="Times New Roman" w:cs="Times New Roman"/>
                <w:bCs/>
                <w:lang w:val="sr-Latn-BA"/>
              </w:rPr>
              <w:t xml:space="preserve"> kriterija i pravila.</w:t>
            </w:r>
          </w:p>
          <w:p w14:paraId="2F6A029F" w14:textId="77777777" w:rsidR="00183F8B" w:rsidRPr="00B45A25" w:rsidRDefault="00183F8B" w:rsidP="00B45A25">
            <w:pPr>
              <w:jc w:val="both"/>
              <w:rPr>
                <w:rFonts w:ascii="Times New Roman" w:hAnsi="Times New Roman" w:cs="Times New Roman"/>
                <w:bCs/>
                <w:lang w:val="sr-Latn-BA"/>
              </w:rPr>
            </w:pPr>
          </w:p>
          <w:p w14:paraId="10F36728" w14:textId="77777777" w:rsidR="00183F8B" w:rsidRPr="00B45A25" w:rsidRDefault="00183F8B" w:rsidP="00B45A25">
            <w:pPr>
              <w:numPr>
                <w:ilvl w:val="1"/>
                <w:numId w:val="91"/>
              </w:numPr>
              <w:jc w:val="both"/>
              <w:rPr>
                <w:rFonts w:ascii="Times New Roman" w:hAnsi="Times New Roman" w:cs="Times New Roman"/>
              </w:rPr>
            </w:pPr>
            <w:proofErr w:type="spellStart"/>
            <w:r w:rsidRPr="00B45A25">
              <w:rPr>
                <w:rFonts w:ascii="Times New Roman" w:hAnsi="Times New Roman" w:cs="Times New Roman"/>
              </w:rPr>
              <w:t>Ukoliko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bCs/>
                <w:lang w:val="sr-Latn-BA"/>
              </w:rPr>
              <w:t>kvalifikacijski</w:t>
            </w:r>
            <w:proofErr w:type="spellEnd"/>
            <w:r w:rsidRPr="00B45A25">
              <w:rPr>
                <w:rFonts w:ascii="Times New Roman" w:hAnsi="Times New Roman" w:cs="Times New Roman"/>
                <w:bCs/>
                <w:lang w:val="sr-Latn-BA"/>
              </w:rPr>
              <w:t xml:space="preserve"> kriteriji i pravila</w:t>
            </w:r>
            <w:r w:rsidRPr="00B45A25">
              <w:rPr>
                <w:rFonts w:ascii="Times New Roman" w:hAnsi="Times New Roman" w:cs="Times New Roman"/>
              </w:rPr>
              <w:t xml:space="preserve"> </w:t>
            </w:r>
            <w:proofErr w:type="spellStart"/>
            <w:r w:rsidRPr="00B45A25">
              <w:rPr>
                <w:rFonts w:ascii="Times New Roman" w:hAnsi="Times New Roman" w:cs="Times New Roman"/>
              </w:rPr>
              <w:t>uključuju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više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od</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jednog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nivoa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sektorski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ugovorni</w:t>
            </w:r>
            <w:proofErr w:type="spellEnd"/>
            <w:r w:rsidRPr="00B45A25">
              <w:rPr>
                <w:rFonts w:ascii="Times New Roman" w:hAnsi="Times New Roman" w:cs="Times New Roman"/>
              </w:rPr>
              <w:t xml:space="preserve"> organ </w:t>
            </w:r>
            <w:proofErr w:type="spellStart"/>
            <w:r w:rsidRPr="00B45A25">
              <w:rPr>
                <w:rFonts w:ascii="Times New Roman" w:hAnsi="Times New Roman" w:cs="Times New Roman"/>
              </w:rPr>
              <w:t>uključuje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slijedeće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podatke</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dokumentaciju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koja</w:t>
            </w:r>
            <w:proofErr w:type="spellEnd"/>
            <w:r w:rsidRPr="00B45A25">
              <w:rPr>
                <w:rFonts w:ascii="Times New Roman" w:hAnsi="Times New Roman" w:cs="Times New Roman"/>
              </w:rPr>
              <w:t xml:space="preserve"> se </w:t>
            </w:r>
            <w:proofErr w:type="spellStart"/>
            <w:r w:rsidRPr="00B45A25">
              <w:rPr>
                <w:rFonts w:ascii="Times New Roman" w:hAnsi="Times New Roman" w:cs="Times New Roman"/>
              </w:rPr>
              <w:t>odnosi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w:t>
            </w:r>
          </w:p>
          <w:p w14:paraId="64C91164" w14:textId="77777777" w:rsidR="00183F8B" w:rsidRPr="00B45A25" w:rsidRDefault="00183F8B" w:rsidP="00B45A25">
            <w:pPr>
              <w:numPr>
                <w:ilvl w:val="1"/>
                <w:numId w:val="93"/>
              </w:numPr>
              <w:jc w:val="both"/>
              <w:rPr>
                <w:rFonts w:ascii="Times New Roman" w:hAnsi="Times New Roman" w:cs="Times New Roman"/>
              </w:rPr>
            </w:pPr>
            <w:proofErr w:type="spellStart"/>
            <w:r w:rsidRPr="00B45A25">
              <w:rPr>
                <w:rFonts w:ascii="Times New Roman" w:hAnsi="Times New Roman" w:cs="Times New Roman"/>
              </w:rPr>
              <w:t>broj</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nivoa</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kvalifikacije</w:t>
            </w:r>
            <w:proofErr w:type="spellEnd"/>
            <w:r w:rsidRPr="00B45A25">
              <w:rPr>
                <w:rFonts w:ascii="Times New Roman" w:hAnsi="Times New Roman" w:cs="Times New Roman"/>
              </w:rPr>
              <w:t>;</w:t>
            </w:r>
            <w:proofErr w:type="gramEnd"/>
          </w:p>
          <w:p w14:paraId="10AD1B72" w14:textId="77777777" w:rsidR="00183F8B" w:rsidRPr="00B45A25" w:rsidRDefault="00183F8B" w:rsidP="00B45A25">
            <w:pPr>
              <w:numPr>
                <w:ilvl w:val="1"/>
                <w:numId w:val="93"/>
              </w:numPr>
              <w:jc w:val="both"/>
              <w:rPr>
                <w:rFonts w:ascii="Times New Roman" w:hAnsi="Times New Roman" w:cs="Times New Roman"/>
              </w:rPr>
            </w:pPr>
            <w:proofErr w:type="spellStart"/>
            <w:r w:rsidRPr="00B45A25">
              <w:rPr>
                <w:rFonts w:ascii="Times New Roman" w:hAnsi="Times New Roman" w:cs="Times New Roman"/>
              </w:rPr>
              <w:t>slučajeve</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kojima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nivoi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mogu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biti</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upotrijebljeni</w:t>
            </w:r>
            <w:proofErr w:type="spellEnd"/>
            <w:r w:rsidRPr="00B45A25">
              <w:rPr>
                <w:rFonts w:ascii="Times New Roman" w:hAnsi="Times New Roman" w:cs="Times New Roman"/>
              </w:rPr>
              <w:t>;</w:t>
            </w:r>
            <w:proofErr w:type="gramEnd"/>
          </w:p>
          <w:p w14:paraId="5C02B064" w14:textId="77777777" w:rsidR="00183F8B" w:rsidRPr="00B45A25" w:rsidRDefault="00183F8B" w:rsidP="00B45A25">
            <w:pPr>
              <w:numPr>
                <w:ilvl w:val="1"/>
                <w:numId w:val="93"/>
              </w:numPr>
              <w:jc w:val="both"/>
              <w:rPr>
                <w:rFonts w:ascii="Times New Roman" w:hAnsi="Times New Roman" w:cs="Times New Roman"/>
              </w:rPr>
            </w:pPr>
            <w:proofErr w:type="spellStart"/>
            <w:r w:rsidRPr="00B45A25">
              <w:rPr>
                <w:rFonts w:ascii="Times New Roman" w:hAnsi="Times New Roman" w:cs="Times New Roman"/>
              </w:rPr>
              <w:t>kvalifikacione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kriterije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pravila</w:t>
            </w:r>
            <w:proofErr w:type="spellEnd"/>
            <w:r w:rsidRPr="00B45A25">
              <w:rPr>
                <w:rFonts w:ascii="Times New Roman" w:hAnsi="Times New Roman" w:cs="Times New Roman"/>
              </w:rPr>
              <w:t xml:space="preserve"> koji se </w:t>
            </w:r>
            <w:proofErr w:type="spellStart"/>
            <w:r w:rsidRPr="00B45A25">
              <w:rPr>
                <w:rFonts w:ascii="Times New Roman" w:hAnsi="Times New Roman" w:cs="Times New Roman"/>
              </w:rPr>
              <w:t>koriste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različitim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nivoima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w:t>
            </w:r>
          </w:p>
          <w:p w14:paraId="6E35CD35" w14:textId="77777777" w:rsidR="00183F8B" w:rsidRPr="00B45A25" w:rsidRDefault="00183F8B" w:rsidP="00B45A25">
            <w:pPr>
              <w:jc w:val="both"/>
              <w:rPr>
                <w:rFonts w:ascii="Times New Roman" w:hAnsi="Times New Roman" w:cs="Times New Roman"/>
              </w:rPr>
            </w:pPr>
          </w:p>
          <w:p w14:paraId="210E6523" w14:textId="77777777" w:rsidR="00183F8B" w:rsidRPr="00B45A25" w:rsidRDefault="00183F8B" w:rsidP="00B45A25">
            <w:pPr>
              <w:numPr>
                <w:ilvl w:val="1"/>
                <w:numId w:val="91"/>
              </w:numPr>
              <w:jc w:val="both"/>
              <w:rPr>
                <w:rFonts w:ascii="Times New Roman" w:hAnsi="Times New Roman" w:cs="Times New Roman"/>
              </w:rPr>
            </w:pPr>
            <w:proofErr w:type="spellStart"/>
            <w:r w:rsidRPr="00B45A25">
              <w:rPr>
                <w:rFonts w:ascii="Times New Roman" w:hAnsi="Times New Roman" w:cs="Times New Roman"/>
              </w:rPr>
              <w:t>Kandidati</w:t>
            </w:r>
            <w:proofErr w:type="spellEnd"/>
            <w:r w:rsidRPr="00B45A25">
              <w:rPr>
                <w:rFonts w:ascii="Times New Roman" w:hAnsi="Times New Roman" w:cs="Times New Roman"/>
              </w:rPr>
              <w:t xml:space="preserve"> koji se </w:t>
            </w:r>
            <w:proofErr w:type="spellStart"/>
            <w:r w:rsidRPr="00B45A25">
              <w:rPr>
                <w:rFonts w:ascii="Times New Roman" w:hAnsi="Times New Roman" w:cs="Times New Roman"/>
              </w:rPr>
              <w:t>nisu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kvalifikovali</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početni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nivo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 xml:space="preserve">, ne </w:t>
            </w:r>
            <w:proofErr w:type="spellStart"/>
            <w:r w:rsidRPr="00B45A25">
              <w:rPr>
                <w:rFonts w:ascii="Times New Roman" w:hAnsi="Times New Roman" w:cs="Times New Roman"/>
              </w:rPr>
              <w:t>mogu</w:t>
            </w:r>
            <w:proofErr w:type="spellEnd"/>
            <w:r w:rsidRPr="00B45A25">
              <w:rPr>
                <w:rFonts w:ascii="Times New Roman" w:hAnsi="Times New Roman" w:cs="Times New Roman"/>
              </w:rPr>
              <w:t xml:space="preserve"> se </w:t>
            </w:r>
            <w:proofErr w:type="spellStart"/>
            <w:r w:rsidRPr="00B45A25">
              <w:rPr>
                <w:rFonts w:ascii="Times New Roman" w:hAnsi="Times New Roman" w:cs="Times New Roman"/>
              </w:rPr>
              <w:t>kvalifikovati</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naredne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nivoe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w:t>
            </w:r>
          </w:p>
          <w:p w14:paraId="404AC55C" w14:textId="77777777" w:rsidR="00183F8B" w:rsidRPr="00B45A25" w:rsidRDefault="00183F8B" w:rsidP="00B45A25">
            <w:pPr>
              <w:jc w:val="both"/>
              <w:rPr>
                <w:rFonts w:ascii="Times New Roman" w:hAnsi="Times New Roman" w:cs="Times New Roman"/>
              </w:rPr>
            </w:pPr>
          </w:p>
          <w:p w14:paraId="0F822581" w14:textId="77777777" w:rsidR="00183F8B" w:rsidRPr="00B45A25" w:rsidRDefault="00183F8B" w:rsidP="00B45A25">
            <w:pPr>
              <w:numPr>
                <w:ilvl w:val="1"/>
                <w:numId w:val="91"/>
              </w:numPr>
              <w:jc w:val="both"/>
              <w:rPr>
                <w:rFonts w:ascii="Times New Roman" w:hAnsi="Times New Roman" w:cs="Times New Roman"/>
              </w:rPr>
            </w:pPr>
            <w:proofErr w:type="spellStart"/>
            <w:r w:rsidRPr="00B45A25">
              <w:rPr>
                <w:rFonts w:ascii="Times New Roman" w:hAnsi="Times New Roman" w:cs="Times New Roman"/>
              </w:rPr>
              <w:t>Dokumentacija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iz</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stava</w:t>
            </w:r>
            <w:proofErr w:type="spellEnd"/>
            <w:r w:rsidRPr="00B45A25">
              <w:rPr>
                <w:rFonts w:ascii="Times New Roman" w:hAnsi="Times New Roman" w:cs="Times New Roman"/>
              </w:rPr>
              <w:t xml:space="preserve"> (3) </w:t>
            </w:r>
            <w:proofErr w:type="spellStart"/>
            <w:r w:rsidRPr="00B45A25">
              <w:rPr>
                <w:rFonts w:ascii="Times New Roman" w:hAnsi="Times New Roman" w:cs="Times New Roman"/>
              </w:rPr>
              <w:t>ovog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člana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dostupna</w:t>
            </w:r>
            <w:proofErr w:type="spellEnd"/>
            <w:r w:rsidRPr="00B45A25">
              <w:rPr>
                <w:rFonts w:ascii="Times New Roman" w:hAnsi="Times New Roman" w:cs="Times New Roman"/>
              </w:rPr>
              <w:t xml:space="preserve"> je </w:t>
            </w:r>
            <w:proofErr w:type="spellStart"/>
            <w:r w:rsidRPr="00B45A25">
              <w:rPr>
                <w:rFonts w:ascii="Times New Roman" w:hAnsi="Times New Roman" w:cs="Times New Roman"/>
              </w:rPr>
              <w:t>svim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zainteresiranim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kandidatima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javnom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dijelu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sistema</w:t>
            </w:r>
            <w:proofErr w:type="spellEnd"/>
            <w:r w:rsidRPr="00B45A25">
              <w:rPr>
                <w:rFonts w:ascii="Times New Roman" w:hAnsi="Times New Roman" w:cs="Times New Roman"/>
              </w:rPr>
              <w:t xml:space="preserve"> e-</w:t>
            </w:r>
            <w:proofErr w:type="spellStart"/>
            <w:r w:rsidRPr="00B45A25">
              <w:rPr>
                <w:rFonts w:ascii="Times New Roman" w:hAnsi="Times New Roman" w:cs="Times New Roman"/>
              </w:rPr>
              <w:t>Nabavke</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sve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vrijeme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trajanja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w:t>
            </w:r>
          </w:p>
          <w:p w14:paraId="0EE5797E" w14:textId="77777777" w:rsidR="00183F8B" w:rsidRPr="00B45A25" w:rsidRDefault="00183F8B" w:rsidP="00B45A25">
            <w:pPr>
              <w:jc w:val="both"/>
              <w:rPr>
                <w:rFonts w:ascii="Times New Roman" w:hAnsi="Times New Roman" w:cs="Times New Roman"/>
                <w:bCs/>
                <w:lang w:val="sr-Latn-BA"/>
              </w:rPr>
            </w:pPr>
          </w:p>
          <w:p w14:paraId="14729006" w14:textId="1694BCB5" w:rsidR="00183F8B" w:rsidRPr="00B45A25" w:rsidRDefault="00183F8B" w:rsidP="00B45A25">
            <w:pPr>
              <w:numPr>
                <w:ilvl w:val="1"/>
                <w:numId w:val="91"/>
              </w:numPr>
              <w:jc w:val="both"/>
              <w:rPr>
                <w:rFonts w:ascii="Times New Roman" w:hAnsi="Times New Roman" w:cs="Times New Roman"/>
                <w:bCs/>
                <w:lang w:val="sr-Latn-BA"/>
              </w:rPr>
            </w:pPr>
            <w:proofErr w:type="spellStart"/>
            <w:r w:rsidRPr="00B45A25">
              <w:rPr>
                <w:rFonts w:ascii="Times New Roman" w:hAnsi="Times New Roman" w:cs="Times New Roman"/>
                <w:bCs/>
                <w:lang w:val="sr-Latn-BA"/>
              </w:rPr>
              <w:t>Kvalifikacijski</w:t>
            </w:r>
            <w:proofErr w:type="spellEnd"/>
            <w:r w:rsidRPr="00B45A25">
              <w:rPr>
                <w:rFonts w:ascii="Times New Roman" w:hAnsi="Times New Roman" w:cs="Times New Roman"/>
                <w:bCs/>
                <w:lang w:val="sr-Latn-BA"/>
              </w:rPr>
              <w:t xml:space="preserve"> kriteriji i pravila mogu obuhvatati uslove o finansijskoj i ekonomskoj i/ili tehničkoj i profesionalnoj sposobnosti. Sektorski ugovorni </w:t>
            </w:r>
            <w:r w:rsidRPr="00B45A25">
              <w:rPr>
                <w:rFonts w:ascii="Times New Roman" w:hAnsi="Times New Roman" w:cs="Times New Roman"/>
                <w:bCs/>
                <w:lang w:val="sr-Latn-BA"/>
              </w:rPr>
              <w:lastRenderedPageBreak/>
              <w:t>organ obavezan je predvidjeti kriterije i pravila kvalifikacije, kao i razloge isključenja.</w:t>
            </w:r>
          </w:p>
          <w:p w14:paraId="0A0BE0F8" w14:textId="77777777" w:rsidR="00183F8B" w:rsidRPr="00B45A25" w:rsidRDefault="00183F8B" w:rsidP="00B45A25">
            <w:pPr>
              <w:jc w:val="both"/>
              <w:rPr>
                <w:rFonts w:ascii="Times New Roman" w:hAnsi="Times New Roman" w:cs="Times New Roman"/>
                <w:bCs/>
                <w:lang w:val="sr-Latn-BA"/>
              </w:rPr>
            </w:pPr>
          </w:p>
          <w:p w14:paraId="04C232B5"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 xml:space="preserve">Ako </w:t>
            </w:r>
            <w:proofErr w:type="spellStart"/>
            <w:r w:rsidRPr="00B45A25">
              <w:rPr>
                <w:rFonts w:ascii="Times New Roman" w:hAnsi="Times New Roman" w:cs="Times New Roman"/>
                <w:bCs/>
                <w:lang w:val="sr-Latn-BA"/>
              </w:rPr>
              <w:t>kvalifikacijski</w:t>
            </w:r>
            <w:proofErr w:type="spellEnd"/>
            <w:r w:rsidRPr="00B45A25">
              <w:rPr>
                <w:rFonts w:ascii="Times New Roman" w:hAnsi="Times New Roman" w:cs="Times New Roman"/>
                <w:bCs/>
                <w:lang w:val="sr-Latn-BA"/>
              </w:rPr>
              <w:t xml:space="preserve"> kriteriji i pravila sadrže uslove finansijske i ekonomske i/ili tehničke i profesionalne sposobnosti, privredni subjekt se u svrhu dokaza zahtijevane sposobnosti može u datom slučaju osloniti na resurse drugih privrednih subjekata, nezavisno od pravnog odnosa između njega i tog privrednog subjekta. U tom slučaju on mora dokazati da tim resursima zaista i raspolaže sve vrijeme trajanja sistema kvalifikacije.</w:t>
            </w:r>
          </w:p>
          <w:p w14:paraId="29200E77" w14:textId="77777777" w:rsidR="00183F8B" w:rsidRPr="00B45A25" w:rsidRDefault="00183F8B" w:rsidP="00B45A25">
            <w:pPr>
              <w:jc w:val="both"/>
              <w:rPr>
                <w:rFonts w:ascii="Times New Roman" w:hAnsi="Times New Roman" w:cs="Times New Roman"/>
                <w:bCs/>
                <w:lang w:val="sr-Latn-BA"/>
              </w:rPr>
            </w:pPr>
          </w:p>
          <w:p w14:paraId="4DD7B45C"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Pod istim pretpostavkama kao i u stavu (10) ovog člana, grupa ponuđača može se osloniti na resurse svojih članova ili drugih privrednih subjekata.</w:t>
            </w:r>
          </w:p>
          <w:p w14:paraId="672F120C" w14:textId="77777777" w:rsidR="00183F8B" w:rsidRPr="00B45A25" w:rsidRDefault="00183F8B" w:rsidP="00B45A25">
            <w:pPr>
              <w:jc w:val="both"/>
              <w:rPr>
                <w:rFonts w:ascii="Times New Roman" w:hAnsi="Times New Roman" w:cs="Times New Roman"/>
                <w:bCs/>
                <w:lang w:val="sr-Latn-BA"/>
              </w:rPr>
            </w:pPr>
          </w:p>
          <w:p w14:paraId="13D45464"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rPr>
              <w:t xml:space="preserve">Ako se </w:t>
            </w:r>
            <w:proofErr w:type="spellStart"/>
            <w:r w:rsidRPr="00B45A25">
              <w:rPr>
                <w:rFonts w:ascii="Times New Roman" w:hAnsi="Times New Roman" w:cs="Times New Roman"/>
              </w:rPr>
              <w:t>privredni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subjekt</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oslanja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sposobnosti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drugih</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subjekata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vezano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uz</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kriterije</w:t>
            </w:r>
            <w:proofErr w:type="spellEnd"/>
            <w:r w:rsidRPr="00B45A25">
              <w:rPr>
                <w:rFonts w:ascii="Times New Roman" w:hAnsi="Times New Roman" w:cs="Times New Roman"/>
              </w:rPr>
              <w:t xml:space="preserve"> koji se </w:t>
            </w:r>
            <w:proofErr w:type="spellStart"/>
            <w:r w:rsidRPr="00B45A25">
              <w:rPr>
                <w:rFonts w:ascii="Times New Roman" w:hAnsi="Times New Roman" w:cs="Times New Roman"/>
              </w:rPr>
              <w:t>odnose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ekonomsku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financijsku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sposobnost</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ugovorni</w:t>
            </w:r>
            <w:proofErr w:type="spellEnd"/>
            <w:r w:rsidRPr="00B45A25">
              <w:rPr>
                <w:rFonts w:ascii="Times New Roman" w:hAnsi="Times New Roman" w:cs="Times New Roman"/>
              </w:rPr>
              <w:t xml:space="preserve"> organ </w:t>
            </w:r>
            <w:proofErr w:type="spellStart"/>
            <w:r w:rsidRPr="00B45A25">
              <w:rPr>
                <w:rFonts w:ascii="Times New Roman" w:hAnsi="Times New Roman" w:cs="Times New Roman"/>
              </w:rPr>
              <w:t>može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zahtijevati</w:t>
            </w:r>
            <w:proofErr w:type="spellEnd"/>
            <w:r w:rsidRPr="00B45A25">
              <w:rPr>
                <w:rFonts w:ascii="Times New Roman" w:hAnsi="Times New Roman" w:cs="Times New Roman"/>
              </w:rPr>
              <w:t xml:space="preserve"> da taj </w:t>
            </w:r>
            <w:proofErr w:type="spellStart"/>
            <w:r w:rsidRPr="00B45A25">
              <w:rPr>
                <w:rFonts w:ascii="Times New Roman" w:hAnsi="Times New Roman" w:cs="Times New Roman"/>
              </w:rPr>
              <w:t>privredni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subjekt</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subjekti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budu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zajednički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odgovorni</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izvršenje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ugovora</w:t>
            </w:r>
            <w:proofErr w:type="spellEnd"/>
            <w:r w:rsidRPr="00B45A25">
              <w:rPr>
                <w:rFonts w:ascii="Times New Roman" w:hAnsi="Times New Roman" w:cs="Times New Roman"/>
              </w:rPr>
              <w:t>.</w:t>
            </w:r>
          </w:p>
          <w:p w14:paraId="53B647BC" w14:textId="77777777" w:rsidR="00183F8B" w:rsidRPr="00B45A25" w:rsidRDefault="00183F8B" w:rsidP="00B45A25">
            <w:pPr>
              <w:numPr>
                <w:ilvl w:val="1"/>
                <w:numId w:val="91"/>
              </w:numPr>
              <w:jc w:val="both"/>
              <w:rPr>
                <w:rFonts w:ascii="Times New Roman" w:hAnsi="Times New Roman" w:cs="Times New Roman"/>
                <w:bCs/>
                <w:lang w:val="sr-Latn-BA"/>
              </w:rPr>
            </w:pPr>
          </w:p>
          <w:p w14:paraId="12EAD51C" w14:textId="77777777" w:rsidR="00183F8B" w:rsidRPr="00B45A25" w:rsidRDefault="00183F8B" w:rsidP="00B45A25">
            <w:pPr>
              <w:jc w:val="both"/>
              <w:rPr>
                <w:rFonts w:ascii="Times New Roman" w:hAnsi="Times New Roman" w:cs="Times New Roman"/>
                <w:bCs/>
                <w:lang w:val="sr-Latn-BA"/>
              </w:rPr>
            </w:pPr>
          </w:p>
          <w:p w14:paraId="55FE5688" w14:textId="77777777" w:rsidR="00183F8B" w:rsidRPr="00B45A25" w:rsidRDefault="00183F8B" w:rsidP="00B45A25">
            <w:pPr>
              <w:numPr>
                <w:ilvl w:val="1"/>
                <w:numId w:val="91"/>
              </w:numPr>
              <w:jc w:val="both"/>
              <w:rPr>
                <w:rFonts w:ascii="Times New Roman" w:hAnsi="Times New Roman" w:cs="Times New Roman"/>
              </w:rPr>
            </w:pPr>
            <w:proofErr w:type="spellStart"/>
            <w:r w:rsidRPr="00B45A25">
              <w:rPr>
                <w:rFonts w:ascii="Times New Roman" w:hAnsi="Times New Roman" w:cs="Times New Roman"/>
              </w:rPr>
              <w:t>Prilikom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uspostavljanja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vođenja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sektorski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ugovorni</w:t>
            </w:r>
            <w:proofErr w:type="spellEnd"/>
            <w:r w:rsidRPr="00B45A25">
              <w:rPr>
                <w:rFonts w:ascii="Times New Roman" w:hAnsi="Times New Roman" w:cs="Times New Roman"/>
              </w:rPr>
              <w:t xml:space="preserve"> organ </w:t>
            </w:r>
            <w:proofErr w:type="spellStart"/>
            <w:r w:rsidRPr="00B45A25">
              <w:rPr>
                <w:rFonts w:ascii="Times New Roman" w:hAnsi="Times New Roman" w:cs="Times New Roman"/>
              </w:rPr>
              <w:t>preduzima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slijedeće</w:t>
            </w:r>
            <w:proofErr w:type="spellEnd"/>
            <w:r w:rsidRPr="00B45A25">
              <w:rPr>
                <w:rFonts w:ascii="Times New Roman" w:hAnsi="Times New Roman" w:cs="Times New Roman"/>
              </w:rPr>
              <w:t>:</w:t>
            </w:r>
          </w:p>
          <w:p w14:paraId="194A8490" w14:textId="77777777" w:rsidR="00183F8B" w:rsidRPr="00B45A25" w:rsidRDefault="00183F8B" w:rsidP="00B45A25">
            <w:pPr>
              <w:numPr>
                <w:ilvl w:val="0"/>
                <w:numId w:val="94"/>
              </w:numPr>
              <w:jc w:val="both"/>
              <w:rPr>
                <w:rFonts w:ascii="Times New Roman" w:hAnsi="Times New Roman" w:cs="Times New Roman"/>
              </w:rPr>
            </w:pPr>
            <w:proofErr w:type="spellStart"/>
            <w:r w:rsidRPr="00B45A25">
              <w:rPr>
                <w:rFonts w:ascii="Times New Roman" w:hAnsi="Times New Roman" w:cs="Times New Roman"/>
              </w:rPr>
              <w:t>donosi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odluku</w:t>
            </w:r>
            <w:proofErr w:type="spellEnd"/>
            <w:r w:rsidRPr="00B45A25">
              <w:rPr>
                <w:rFonts w:ascii="Times New Roman" w:hAnsi="Times New Roman" w:cs="Times New Roman"/>
              </w:rPr>
              <w:t xml:space="preserve"> o </w:t>
            </w:r>
            <w:proofErr w:type="spellStart"/>
            <w:r w:rsidRPr="00B45A25">
              <w:rPr>
                <w:rFonts w:ascii="Times New Roman" w:hAnsi="Times New Roman" w:cs="Times New Roman"/>
              </w:rPr>
              <w:t>uspostavljanju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vođenju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sistema</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kvalifikacije</w:t>
            </w:r>
            <w:proofErr w:type="spellEnd"/>
            <w:r w:rsidRPr="00B45A25">
              <w:rPr>
                <w:rFonts w:ascii="Times New Roman" w:hAnsi="Times New Roman" w:cs="Times New Roman"/>
              </w:rPr>
              <w:t>;</w:t>
            </w:r>
            <w:proofErr w:type="gramEnd"/>
          </w:p>
          <w:p w14:paraId="5ACC4407" w14:textId="77777777" w:rsidR="00183F8B" w:rsidRPr="00B45A25" w:rsidRDefault="00183F8B" w:rsidP="00B45A25">
            <w:pPr>
              <w:numPr>
                <w:ilvl w:val="0"/>
                <w:numId w:val="94"/>
              </w:numPr>
              <w:jc w:val="both"/>
              <w:rPr>
                <w:rFonts w:ascii="Times New Roman" w:hAnsi="Times New Roman" w:cs="Times New Roman"/>
              </w:rPr>
            </w:pPr>
            <w:proofErr w:type="spellStart"/>
            <w:r w:rsidRPr="00B45A25">
              <w:rPr>
                <w:rFonts w:ascii="Times New Roman" w:hAnsi="Times New Roman" w:cs="Times New Roman"/>
              </w:rPr>
              <w:t>priprema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dokumentaciju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koja</w:t>
            </w:r>
            <w:proofErr w:type="spellEnd"/>
            <w:r w:rsidRPr="00B45A25">
              <w:rPr>
                <w:rFonts w:ascii="Times New Roman" w:hAnsi="Times New Roman" w:cs="Times New Roman"/>
              </w:rPr>
              <w:t xml:space="preserve"> se </w:t>
            </w:r>
            <w:proofErr w:type="spellStart"/>
            <w:r w:rsidRPr="00B45A25">
              <w:rPr>
                <w:rFonts w:ascii="Times New Roman" w:hAnsi="Times New Roman" w:cs="Times New Roman"/>
              </w:rPr>
              <w:t>odnosi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kvalifikacije</w:t>
            </w:r>
            <w:proofErr w:type="spellEnd"/>
            <w:r w:rsidRPr="00B45A25">
              <w:rPr>
                <w:rFonts w:ascii="Times New Roman" w:hAnsi="Times New Roman" w:cs="Times New Roman"/>
              </w:rPr>
              <w:t>;</w:t>
            </w:r>
            <w:proofErr w:type="gramEnd"/>
          </w:p>
          <w:p w14:paraId="695AB7D4" w14:textId="77777777" w:rsidR="00183F8B" w:rsidRPr="00B45A25" w:rsidRDefault="00183F8B" w:rsidP="00B45A25">
            <w:pPr>
              <w:numPr>
                <w:ilvl w:val="0"/>
                <w:numId w:val="94"/>
              </w:numPr>
              <w:jc w:val="both"/>
              <w:rPr>
                <w:rFonts w:ascii="Times New Roman" w:hAnsi="Times New Roman" w:cs="Times New Roman"/>
              </w:rPr>
            </w:pPr>
            <w:proofErr w:type="spellStart"/>
            <w:r w:rsidRPr="00B45A25">
              <w:rPr>
                <w:rFonts w:ascii="Times New Roman" w:hAnsi="Times New Roman" w:cs="Times New Roman"/>
              </w:rPr>
              <w:t>objavljuje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obavještenje</w:t>
            </w:r>
            <w:proofErr w:type="spellEnd"/>
            <w:r w:rsidRPr="00B45A25">
              <w:rPr>
                <w:rFonts w:ascii="Times New Roman" w:hAnsi="Times New Roman" w:cs="Times New Roman"/>
              </w:rPr>
              <w:t xml:space="preserve"> o </w:t>
            </w:r>
            <w:proofErr w:type="spellStart"/>
            <w:r w:rsidRPr="00B45A25">
              <w:rPr>
                <w:rFonts w:ascii="Times New Roman" w:hAnsi="Times New Roman" w:cs="Times New Roman"/>
              </w:rPr>
              <w:t>uspostavljanju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istovremeno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dokumentacijom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koja</w:t>
            </w:r>
            <w:proofErr w:type="spellEnd"/>
            <w:r w:rsidRPr="00B45A25">
              <w:rPr>
                <w:rFonts w:ascii="Times New Roman" w:hAnsi="Times New Roman" w:cs="Times New Roman"/>
              </w:rPr>
              <w:t xml:space="preserve"> se </w:t>
            </w:r>
            <w:proofErr w:type="spellStart"/>
            <w:r w:rsidRPr="00B45A25">
              <w:rPr>
                <w:rFonts w:ascii="Times New Roman" w:hAnsi="Times New Roman" w:cs="Times New Roman"/>
              </w:rPr>
              <w:t>odnosi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javnom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dijelu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informacionog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sistema</w:t>
            </w:r>
            <w:proofErr w:type="spellEnd"/>
            <w:r w:rsidRPr="00B45A25">
              <w:rPr>
                <w:rFonts w:ascii="Times New Roman" w:hAnsi="Times New Roman" w:cs="Times New Roman"/>
              </w:rPr>
              <w:t xml:space="preserve"> e-</w:t>
            </w:r>
            <w:proofErr w:type="spellStart"/>
            <w:proofErr w:type="gramStart"/>
            <w:r w:rsidRPr="00B45A25">
              <w:rPr>
                <w:rFonts w:ascii="Times New Roman" w:hAnsi="Times New Roman" w:cs="Times New Roman"/>
              </w:rPr>
              <w:t>Nabavke</w:t>
            </w:r>
            <w:proofErr w:type="spellEnd"/>
            <w:r w:rsidRPr="00B45A25">
              <w:rPr>
                <w:rFonts w:ascii="Times New Roman" w:hAnsi="Times New Roman" w:cs="Times New Roman"/>
              </w:rPr>
              <w:t>;</w:t>
            </w:r>
            <w:proofErr w:type="gramEnd"/>
          </w:p>
          <w:p w14:paraId="584B2072" w14:textId="63183C26" w:rsidR="00183F8B" w:rsidRPr="00B45A25" w:rsidRDefault="00183F8B" w:rsidP="00B45A25">
            <w:pPr>
              <w:numPr>
                <w:ilvl w:val="0"/>
                <w:numId w:val="94"/>
              </w:numPr>
              <w:jc w:val="both"/>
              <w:rPr>
                <w:rFonts w:ascii="Times New Roman" w:hAnsi="Times New Roman" w:cs="Times New Roman"/>
              </w:rPr>
            </w:pPr>
            <w:proofErr w:type="spellStart"/>
            <w:r w:rsidRPr="00B45A25">
              <w:rPr>
                <w:rFonts w:ascii="Times New Roman" w:hAnsi="Times New Roman" w:cs="Times New Roman"/>
              </w:rPr>
              <w:lastRenderedPageBreak/>
              <w:t>obavještava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kandidata</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pisanoj</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formi</w:t>
            </w:r>
            <w:proofErr w:type="spellEnd"/>
            <w:r w:rsidRPr="00B45A25">
              <w:rPr>
                <w:rFonts w:ascii="Times New Roman" w:hAnsi="Times New Roman" w:cs="Times New Roman"/>
              </w:rPr>
              <w:t xml:space="preserve"> o </w:t>
            </w:r>
            <w:proofErr w:type="spellStart"/>
            <w:r w:rsidRPr="00B45A25">
              <w:rPr>
                <w:rFonts w:ascii="Times New Roman" w:hAnsi="Times New Roman" w:cs="Times New Roman"/>
              </w:rPr>
              <w:t>odluci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koju</w:t>
            </w:r>
            <w:proofErr w:type="spellEnd"/>
            <w:r w:rsidRPr="00B45A25">
              <w:rPr>
                <w:rFonts w:ascii="Times New Roman" w:hAnsi="Times New Roman" w:cs="Times New Roman"/>
              </w:rPr>
              <w:t xml:space="preserve"> je </w:t>
            </w:r>
            <w:proofErr w:type="spellStart"/>
            <w:r w:rsidRPr="00B45A25">
              <w:rPr>
                <w:rFonts w:ascii="Times New Roman" w:hAnsi="Times New Roman" w:cs="Times New Roman"/>
              </w:rPr>
              <w:t>donio</w:t>
            </w:r>
            <w:proofErr w:type="spellEnd"/>
            <w:r w:rsidRPr="00B45A25">
              <w:rPr>
                <w:rFonts w:ascii="Times New Roman" w:hAnsi="Times New Roman" w:cs="Times New Roman"/>
              </w:rPr>
              <w:t xml:space="preserve"> o </w:t>
            </w:r>
            <w:proofErr w:type="spellStart"/>
            <w:r w:rsidRPr="00B45A25">
              <w:rPr>
                <w:rFonts w:ascii="Times New Roman" w:hAnsi="Times New Roman" w:cs="Times New Roman"/>
              </w:rPr>
              <w:t>kvalifikaciji</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kandidata</w:t>
            </w:r>
            <w:proofErr w:type="spellEnd"/>
            <w:r w:rsidRPr="00B45A25">
              <w:rPr>
                <w:rFonts w:ascii="Times New Roman" w:hAnsi="Times New Roman" w:cs="Times New Roman"/>
              </w:rPr>
              <w:t>;</w:t>
            </w:r>
            <w:proofErr w:type="gramEnd"/>
          </w:p>
          <w:p w14:paraId="5528ACD9" w14:textId="77777777" w:rsidR="00183F8B" w:rsidRPr="00B45A25" w:rsidRDefault="00183F8B" w:rsidP="00B45A25">
            <w:pPr>
              <w:numPr>
                <w:ilvl w:val="0"/>
                <w:numId w:val="94"/>
              </w:numPr>
              <w:jc w:val="both"/>
              <w:rPr>
                <w:rFonts w:ascii="Times New Roman" w:hAnsi="Times New Roman" w:cs="Times New Roman"/>
              </w:rPr>
            </w:pPr>
            <w:proofErr w:type="spellStart"/>
            <w:r w:rsidRPr="00B45A25">
              <w:rPr>
                <w:rFonts w:ascii="Times New Roman" w:hAnsi="Times New Roman" w:cs="Times New Roman"/>
              </w:rPr>
              <w:t>formira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vodi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listu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kandidata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poziva</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učešće</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postupku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javne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nabavke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kada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potrebu</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robama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uslugama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ili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radovima</w:t>
            </w:r>
            <w:proofErr w:type="spellEnd"/>
            <w:r w:rsidRPr="00B45A25">
              <w:rPr>
                <w:rFonts w:ascii="Times New Roman" w:hAnsi="Times New Roman" w:cs="Times New Roman"/>
              </w:rPr>
              <w:t xml:space="preserve"> koji </w:t>
            </w:r>
            <w:proofErr w:type="spellStart"/>
            <w:r w:rsidRPr="00B45A25">
              <w:rPr>
                <w:rFonts w:ascii="Times New Roman" w:hAnsi="Times New Roman" w:cs="Times New Roman"/>
              </w:rPr>
              <w:t>su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predmet</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sistema</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kvalifikacije</w:t>
            </w:r>
            <w:proofErr w:type="spellEnd"/>
            <w:r w:rsidRPr="00B45A25">
              <w:rPr>
                <w:rFonts w:ascii="Times New Roman" w:hAnsi="Times New Roman" w:cs="Times New Roman"/>
              </w:rPr>
              <w:t>;</w:t>
            </w:r>
            <w:proofErr w:type="gramEnd"/>
          </w:p>
          <w:p w14:paraId="147BEF34" w14:textId="77777777" w:rsidR="00183F8B" w:rsidRPr="00B45A25" w:rsidRDefault="00183F8B" w:rsidP="00B45A25">
            <w:pPr>
              <w:numPr>
                <w:ilvl w:val="0"/>
                <w:numId w:val="94"/>
              </w:numPr>
              <w:jc w:val="both"/>
              <w:rPr>
                <w:rFonts w:ascii="Times New Roman" w:hAnsi="Times New Roman" w:cs="Times New Roman"/>
              </w:rPr>
            </w:pPr>
            <w:proofErr w:type="spellStart"/>
            <w:r w:rsidRPr="00B45A25">
              <w:rPr>
                <w:rFonts w:ascii="Times New Roman" w:hAnsi="Times New Roman" w:cs="Times New Roman"/>
              </w:rPr>
              <w:t>ažurira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listu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kandidata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tokom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perioda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trajanja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sistema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način</w:t>
            </w:r>
            <w:proofErr w:type="spellEnd"/>
            <w:r w:rsidRPr="00B45A25">
              <w:rPr>
                <w:rFonts w:ascii="Times New Roman" w:hAnsi="Times New Roman" w:cs="Times New Roman"/>
              </w:rPr>
              <w:t xml:space="preserve"> da </w:t>
            </w:r>
            <w:proofErr w:type="spellStart"/>
            <w:r w:rsidRPr="00B45A25">
              <w:rPr>
                <w:rFonts w:ascii="Times New Roman" w:hAnsi="Times New Roman" w:cs="Times New Roman"/>
              </w:rPr>
              <w:t>dodaje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kandidate</w:t>
            </w:r>
            <w:proofErr w:type="spellEnd"/>
            <w:r w:rsidRPr="00B45A25">
              <w:rPr>
                <w:rFonts w:ascii="Times New Roman" w:hAnsi="Times New Roman" w:cs="Times New Roman"/>
              </w:rPr>
              <w:t xml:space="preserve"> koji </w:t>
            </w:r>
            <w:proofErr w:type="spellStart"/>
            <w:r w:rsidRPr="00B45A25">
              <w:rPr>
                <w:rFonts w:ascii="Times New Roman" w:hAnsi="Times New Roman" w:cs="Times New Roman"/>
              </w:rPr>
              <w:t>su</w:t>
            </w:r>
            <w:proofErr w:type="spellEnd"/>
            <w:r w:rsidRPr="00B45A25">
              <w:rPr>
                <w:rFonts w:ascii="Times New Roman" w:hAnsi="Times New Roman" w:cs="Times New Roman"/>
              </w:rPr>
              <w:t xml:space="preserve"> se u </w:t>
            </w:r>
            <w:proofErr w:type="spellStart"/>
            <w:r w:rsidRPr="00B45A25">
              <w:rPr>
                <w:rFonts w:ascii="Times New Roman" w:hAnsi="Times New Roman" w:cs="Times New Roman"/>
              </w:rPr>
              <w:t>međuvremenu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kvalifikovali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odnosno</w:t>
            </w:r>
            <w:proofErr w:type="spellEnd"/>
            <w:r w:rsidRPr="00B45A25">
              <w:rPr>
                <w:rFonts w:ascii="Times New Roman" w:hAnsi="Times New Roman" w:cs="Times New Roman"/>
              </w:rPr>
              <w:t xml:space="preserve"> da </w:t>
            </w:r>
            <w:proofErr w:type="spellStart"/>
            <w:r w:rsidRPr="00B45A25">
              <w:rPr>
                <w:rFonts w:ascii="Times New Roman" w:hAnsi="Times New Roman" w:cs="Times New Roman"/>
              </w:rPr>
              <w:t>briše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kandidate</w:t>
            </w:r>
            <w:proofErr w:type="spellEnd"/>
            <w:r w:rsidRPr="00B45A25">
              <w:rPr>
                <w:rFonts w:ascii="Times New Roman" w:hAnsi="Times New Roman" w:cs="Times New Roman"/>
              </w:rPr>
              <w:t xml:space="preserve"> koji </w:t>
            </w:r>
            <w:proofErr w:type="spellStart"/>
            <w:r w:rsidRPr="00B45A25">
              <w:rPr>
                <w:rFonts w:ascii="Times New Roman" w:hAnsi="Times New Roman" w:cs="Times New Roman"/>
              </w:rPr>
              <w:t>su</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međuvremenu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izgubili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kvalifikaciju</w:t>
            </w:r>
            <w:proofErr w:type="spellEnd"/>
            <w:r w:rsidRPr="00B45A25">
              <w:rPr>
                <w:rFonts w:ascii="Times New Roman" w:hAnsi="Times New Roman" w:cs="Times New Roman"/>
              </w:rPr>
              <w:t>.</w:t>
            </w:r>
          </w:p>
          <w:p w14:paraId="719466B8" w14:textId="77777777" w:rsidR="00183F8B" w:rsidRPr="00B45A25" w:rsidRDefault="00183F8B" w:rsidP="00B45A25">
            <w:pPr>
              <w:jc w:val="both"/>
              <w:rPr>
                <w:rFonts w:ascii="Times New Roman" w:hAnsi="Times New Roman" w:cs="Times New Roman"/>
              </w:rPr>
            </w:pPr>
          </w:p>
          <w:p w14:paraId="65358FF6" w14:textId="33C87A30" w:rsidR="00183F8B" w:rsidRPr="00B45A25" w:rsidRDefault="00183F8B" w:rsidP="00B45A25">
            <w:pPr>
              <w:numPr>
                <w:ilvl w:val="1"/>
                <w:numId w:val="91"/>
              </w:numPr>
              <w:jc w:val="both"/>
              <w:rPr>
                <w:rFonts w:ascii="Times New Roman" w:hAnsi="Times New Roman" w:cs="Times New Roman"/>
              </w:rPr>
            </w:pPr>
            <w:proofErr w:type="spellStart"/>
            <w:r w:rsidRPr="00B45A25">
              <w:rPr>
                <w:rFonts w:ascii="Times New Roman" w:hAnsi="Times New Roman" w:cs="Times New Roman"/>
              </w:rPr>
              <w:t>Sektorski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ugovorni</w:t>
            </w:r>
            <w:proofErr w:type="spellEnd"/>
            <w:r w:rsidRPr="00B45A25">
              <w:rPr>
                <w:rFonts w:ascii="Times New Roman" w:hAnsi="Times New Roman" w:cs="Times New Roman"/>
              </w:rPr>
              <w:t xml:space="preserve"> organ </w:t>
            </w:r>
            <w:proofErr w:type="spellStart"/>
            <w:r w:rsidRPr="00B45A25">
              <w:rPr>
                <w:rFonts w:ascii="Times New Roman" w:hAnsi="Times New Roman" w:cs="Times New Roman"/>
              </w:rPr>
              <w:t>imenuje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ovlaštenu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osobu</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provođenje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aktivnosti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iz</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stava</w:t>
            </w:r>
            <w:proofErr w:type="spellEnd"/>
            <w:r w:rsidRPr="00B45A25">
              <w:rPr>
                <w:rFonts w:ascii="Times New Roman" w:hAnsi="Times New Roman" w:cs="Times New Roman"/>
              </w:rPr>
              <w:t xml:space="preserve"> (12) </w:t>
            </w:r>
            <w:proofErr w:type="spellStart"/>
            <w:r w:rsidRPr="00B45A25">
              <w:rPr>
                <w:rFonts w:ascii="Times New Roman" w:hAnsi="Times New Roman" w:cs="Times New Roman"/>
              </w:rPr>
              <w:t>ovog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člana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Sektorski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ugovorni</w:t>
            </w:r>
            <w:proofErr w:type="spellEnd"/>
            <w:r w:rsidRPr="00B45A25">
              <w:rPr>
                <w:rFonts w:ascii="Times New Roman" w:hAnsi="Times New Roman" w:cs="Times New Roman"/>
              </w:rPr>
              <w:t xml:space="preserve"> organ </w:t>
            </w:r>
            <w:proofErr w:type="spellStart"/>
            <w:r w:rsidRPr="00B45A25">
              <w:rPr>
                <w:rFonts w:ascii="Times New Roman" w:hAnsi="Times New Roman" w:cs="Times New Roman"/>
              </w:rPr>
              <w:t>aktivnosti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iz</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tač</w:t>
            </w:r>
            <w:proofErr w:type="spellEnd"/>
            <w:r w:rsidRPr="00B45A25">
              <w:rPr>
                <w:rFonts w:ascii="Times New Roman" w:hAnsi="Times New Roman" w:cs="Times New Roman"/>
              </w:rPr>
              <w:t xml:space="preserve">. b)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d) </w:t>
            </w:r>
            <w:proofErr w:type="spellStart"/>
            <w:r w:rsidRPr="00B45A25">
              <w:rPr>
                <w:rFonts w:ascii="Times New Roman" w:hAnsi="Times New Roman" w:cs="Times New Roman"/>
              </w:rPr>
              <w:t>stava</w:t>
            </w:r>
            <w:proofErr w:type="spellEnd"/>
            <w:r w:rsidRPr="00B45A25">
              <w:rPr>
                <w:rFonts w:ascii="Times New Roman" w:hAnsi="Times New Roman" w:cs="Times New Roman"/>
              </w:rPr>
              <w:t xml:space="preserve"> (12) </w:t>
            </w:r>
            <w:proofErr w:type="spellStart"/>
            <w:r w:rsidRPr="00B45A25">
              <w:rPr>
                <w:rFonts w:ascii="Times New Roman" w:hAnsi="Times New Roman" w:cs="Times New Roman"/>
              </w:rPr>
              <w:t>ovog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člana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povjerava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komisiji</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nabavke</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skladu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članom</w:t>
            </w:r>
            <w:proofErr w:type="spellEnd"/>
            <w:r w:rsidRPr="00B45A25">
              <w:rPr>
                <w:rFonts w:ascii="Times New Roman" w:hAnsi="Times New Roman" w:cs="Times New Roman"/>
              </w:rPr>
              <w:t xml:space="preserve"> 33. </w:t>
            </w:r>
            <w:proofErr w:type="spellStart"/>
            <w:r w:rsidRPr="00B45A25">
              <w:rPr>
                <w:rFonts w:ascii="Times New Roman" w:hAnsi="Times New Roman" w:cs="Times New Roman"/>
              </w:rPr>
              <w:t>ovog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zakona</w:t>
            </w:r>
            <w:proofErr w:type="spellEnd"/>
            <w:r w:rsidRPr="00B45A25">
              <w:rPr>
                <w:rFonts w:ascii="Times New Roman" w:hAnsi="Times New Roman" w:cs="Times New Roman"/>
              </w:rPr>
              <w:t>.</w:t>
            </w:r>
          </w:p>
          <w:p w14:paraId="52E0B897" w14:textId="77777777" w:rsidR="00183F8B" w:rsidRPr="00B45A25" w:rsidRDefault="00183F8B" w:rsidP="00B45A25">
            <w:pPr>
              <w:jc w:val="both"/>
              <w:rPr>
                <w:rFonts w:ascii="Times New Roman" w:hAnsi="Times New Roman" w:cs="Times New Roman"/>
              </w:rPr>
            </w:pPr>
          </w:p>
          <w:p w14:paraId="12166C19" w14:textId="2D044AFF"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 xml:space="preserve">Sektorski ugovorni organ dužan je u roku od 15 dana od dana podnošenja zahtjeva za kvalifikaciju obavijestiti o odluci koju je donio o kvalifikaciji podnosioca zahtjeva. Razlozi za negativnu odluku o kvalifikaciji se moraju zasnivati na </w:t>
            </w:r>
            <w:proofErr w:type="spellStart"/>
            <w:r w:rsidRPr="00B45A25">
              <w:rPr>
                <w:rFonts w:ascii="Times New Roman" w:hAnsi="Times New Roman" w:cs="Times New Roman"/>
                <w:bCs/>
                <w:lang w:val="sr-Latn-BA"/>
              </w:rPr>
              <w:t>kvalifikacijskim</w:t>
            </w:r>
            <w:proofErr w:type="spellEnd"/>
            <w:r w:rsidRPr="00B45A25">
              <w:rPr>
                <w:rFonts w:ascii="Times New Roman" w:hAnsi="Times New Roman" w:cs="Times New Roman"/>
                <w:bCs/>
                <w:lang w:val="sr-Latn-BA"/>
              </w:rPr>
              <w:t xml:space="preserve"> kriterijima i pravilima koje je uspostavio sektorski ugovorni organ.</w:t>
            </w:r>
          </w:p>
          <w:p w14:paraId="013DBC80" w14:textId="77777777" w:rsidR="00183F8B" w:rsidRPr="00B45A25" w:rsidRDefault="00183F8B" w:rsidP="00B45A25">
            <w:pPr>
              <w:jc w:val="both"/>
              <w:rPr>
                <w:rFonts w:ascii="Times New Roman" w:hAnsi="Times New Roman" w:cs="Times New Roman"/>
                <w:bCs/>
                <w:lang w:val="sr-Latn-BA"/>
              </w:rPr>
            </w:pPr>
          </w:p>
          <w:p w14:paraId="38751D91"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Sektorski ugovorni organ vodi evidenciju – listu kvalifikovanih kandidata, pri čemu je moguća daljnja podjela prema nivou kvalifikacije i predmetu nabavke, za koji su pojedini podnosioci zahtjeva kvalificirani.</w:t>
            </w:r>
          </w:p>
          <w:p w14:paraId="7FFC1DD0" w14:textId="77777777" w:rsidR="00183F8B" w:rsidRPr="00B45A25" w:rsidRDefault="00183F8B" w:rsidP="00B45A25">
            <w:pPr>
              <w:jc w:val="both"/>
              <w:rPr>
                <w:rFonts w:ascii="Times New Roman" w:hAnsi="Times New Roman" w:cs="Times New Roman"/>
                <w:bCs/>
                <w:lang w:val="sr-Latn-BA"/>
              </w:rPr>
            </w:pPr>
          </w:p>
          <w:p w14:paraId="0610AD93"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 xml:space="preserve">Sektorski ugovorni organ može privrednom subjektu osporiti priznanje kvalifikacije samo iz razloga koji se zasnivaju na kriterijima koje je utvrdio sektorski ugovorni organ u skladu sa ovim članom. Sektorski </w:t>
            </w:r>
            <w:r w:rsidRPr="00B45A25">
              <w:rPr>
                <w:rFonts w:ascii="Times New Roman" w:hAnsi="Times New Roman" w:cs="Times New Roman"/>
                <w:bCs/>
                <w:lang w:val="sr-Latn-BA"/>
              </w:rPr>
              <w:lastRenderedPageBreak/>
              <w:t>ugovorni organ osporava priznatu kvalifikaciju privrednom subjektu, o čemu ga obavještava u pismenoj formi, uz navođenje razloga, i to u roku ne kraćem od 15 dana od dana kada osporava kvalifikaciju.</w:t>
            </w:r>
          </w:p>
          <w:p w14:paraId="48DFA15D" w14:textId="77777777" w:rsidR="00183F8B" w:rsidRPr="00B45A25" w:rsidRDefault="00183F8B" w:rsidP="00B45A25">
            <w:pPr>
              <w:jc w:val="both"/>
              <w:rPr>
                <w:rFonts w:ascii="Times New Roman" w:hAnsi="Times New Roman" w:cs="Times New Roman"/>
                <w:bCs/>
                <w:lang w:val="sr-Latn-BA"/>
              </w:rPr>
            </w:pPr>
          </w:p>
          <w:p w14:paraId="463E5922"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 xml:space="preserve">Ako se poziv na </w:t>
            </w:r>
            <w:proofErr w:type="spellStart"/>
            <w:r w:rsidRPr="00B45A25">
              <w:rPr>
                <w:rFonts w:ascii="Times New Roman" w:hAnsi="Times New Roman" w:cs="Times New Roman"/>
                <w:bCs/>
                <w:lang w:val="sr-Latn-BA"/>
              </w:rPr>
              <w:t>nadmetanje</w:t>
            </w:r>
            <w:proofErr w:type="spellEnd"/>
            <w:r w:rsidRPr="00B45A25">
              <w:rPr>
                <w:rFonts w:ascii="Times New Roman" w:hAnsi="Times New Roman" w:cs="Times New Roman"/>
                <w:bCs/>
                <w:lang w:val="sr-Latn-BA"/>
              </w:rPr>
              <w:t xml:space="preserve"> objavljuje uspostavljanjem sistema kvalifikacije, ponuđači, odnosno kandidati biraju se u ograničenom postupku javne nabavke ili u pregovaračkom postupku javne nabavke između privrednih subjekata koji su se kvalificirali u okviru sistema kvalifikacije.</w:t>
            </w:r>
          </w:p>
          <w:p w14:paraId="60EE39DA" w14:textId="77777777" w:rsidR="00183F8B" w:rsidRPr="00B45A25" w:rsidRDefault="00183F8B" w:rsidP="00B45A25">
            <w:pPr>
              <w:jc w:val="both"/>
              <w:rPr>
                <w:rFonts w:ascii="Times New Roman" w:hAnsi="Times New Roman" w:cs="Times New Roman"/>
                <w:bCs/>
                <w:lang w:val="sr-Latn-BA"/>
              </w:rPr>
            </w:pPr>
          </w:p>
          <w:p w14:paraId="2E2E4B7E" w14:textId="77777777" w:rsidR="00183F8B" w:rsidRPr="00B45A25" w:rsidRDefault="00183F8B" w:rsidP="00B45A25">
            <w:pPr>
              <w:numPr>
                <w:ilvl w:val="1"/>
                <w:numId w:val="91"/>
              </w:numPr>
              <w:jc w:val="both"/>
              <w:rPr>
                <w:rFonts w:ascii="Times New Roman" w:hAnsi="Times New Roman" w:cs="Times New Roman"/>
                <w:bCs/>
                <w:lang w:val="sr-Latn-BA"/>
              </w:rPr>
            </w:pPr>
            <w:proofErr w:type="spellStart"/>
            <w:r w:rsidRPr="00B45A25">
              <w:rPr>
                <w:rFonts w:ascii="Times New Roman" w:hAnsi="Times New Roman" w:cs="Times New Roman"/>
              </w:rPr>
              <w:t>Poziv</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dostavu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ponuda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obavezno</w:t>
            </w:r>
            <w:proofErr w:type="spellEnd"/>
            <w:r w:rsidRPr="00B45A25">
              <w:rPr>
                <w:rFonts w:ascii="Times New Roman" w:hAnsi="Times New Roman" w:cs="Times New Roman"/>
              </w:rPr>
              <w:t xml:space="preserve"> se </w:t>
            </w:r>
            <w:proofErr w:type="spellStart"/>
            <w:r w:rsidRPr="00B45A25">
              <w:rPr>
                <w:rFonts w:ascii="Times New Roman" w:hAnsi="Times New Roman" w:cs="Times New Roman"/>
              </w:rPr>
              <w:t>upućuje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svim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kandidatima</w:t>
            </w:r>
            <w:proofErr w:type="spellEnd"/>
            <w:r w:rsidRPr="00B45A25">
              <w:rPr>
                <w:rFonts w:ascii="Times New Roman" w:hAnsi="Times New Roman" w:cs="Times New Roman"/>
              </w:rPr>
              <w:t xml:space="preserve"> koji se </w:t>
            </w:r>
            <w:proofErr w:type="spellStart"/>
            <w:r w:rsidRPr="00B45A25">
              <w:rPr>
                <w:rFonts w:ascii="Times New Roman" w:hAnsi="Times New Roman" w:cs="Times New Roman"/>
              </w:rPr>
              <w:t>nalaze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listi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kvalifikovanih</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kandidata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može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biti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upućen</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najranije</w:t>
            </w:r>
            <w:proofErr w:type="spellEnd"/>
            <w:r w:rsidRPr="00B45A25">
              <w:rPr>
                <w:rFonts w:ascii="Times New Roman" w:hAnsi="Times New Roman" w:cs="Times New Roman"/>
              </w:rPr>
              <w:t xml:space="preserve"> 30 dana </w:t>
            </w:r>
            <w:proofErr w:type="spellStart"/>
            <w:r w:rsidRPr="00B45A25">
              <w:rPr>
                <w:rFonts w:ascii="Times New Roman" w:hAnsi="Times New Roman" w:cs="Times New Roman"/>
              </w:rPr>
              <w:t>nakon</w:t>
            </w:r>
            <w:proofErr w:type="spellEnd"/>
            <w:r w:rsidRPr="00B45A25">
              <w:rPr>
                <w:rFonts w:ascii="Times New Roman" w:hAnsi="Times New Roman" w:cs="Times New Roman"/>
              </w:rPr>
              <w:t xml:space="preserve"> dana </w:t>
            </w:r>
            <w:proofErr w:type="spellStart"/>
            <w:r w:rsidRPr="00B45A25">
              <w:rPr>
                <w:rFonts w:ascii="Times New Roman" w:hAnsi="Times New Roman" w:cs="Times New Roman"/>
              </w:rPr>
              <w:t>slanja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objavu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obavještenja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iz</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stava</w:t>
            </w:r>
            <w:proofErr w:type="spellEnd"/>
            <w:r w:rsidRPr="00B45A25">
              <w:rPr>
                <w:rFonts w:ascii="Times New Roman" w:hAnsi="Times New Roman" w:cs="Times New Roman"/>
              </w:rPr>
              <w:t xml:space="preserve"> (3) </w:t>
            </w:r>
            <w:proofErr w:type="spellStart"/>
            <w:r w:rsidRPr="00B45A25">
              <w:rPr>
                <w:rFonts w:ascii="Times New Roman" w:hAnsi="Times New Roman" w:cs="Times New Roman"/>
              </w:rPr>
              <w:t>ovog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člana</w:t>
            </w:r>
            <w:proofErr w:type="spellEnd"/>
            <w:r w:rsidRPr="00B45A25">
              <w:rPr>
                <w:rFonts w:ascii="Times New Roman" w:hAnsi="Times New Roman" w:cs="Times New Roman"/>
              </w:rPr>
              <w:t>.</w:t>
            </w:r>
          </w:p>
          <w:p w14:paraId="4112FECF" w14:textId="77777777" w:rsidR="00183F8B" w:rsidRPr="00B45A25" w:rsidRDefault="00183F8B" w:rsidP="00B45A25">
            <w:pPr>
              <w:jc w:val="both"/>
              <w:rPr>
                <w:rFonts w:ascii="Times New Roman" w:hAnsi="Times New Roman" w:cs="Times New Roman"/>
                <w:bCs/>
                <w:lang w:val="sr-Latn-BA"/>
              </w:rPr>
            </w:pPr>
          </w:p>
          <w:p w14:paraId="10C62378" w14:textId="77777777" w:rsidR="00183F8B" w:rsidRPr="00B45A25" w:rsidRDefault="00183F8B" w:rsidP="00B45A25">
            <w:pPr>
              <w:numPr>
                <w:ilvl w:val="1"/>
                <w:numId w:val="91"/>
              </w:numPr>
              <w:jc w:val="both"/>
              <w:rPr>
                <w:rFonts w:ascii="Times New Roman" w:hAnsi="Times New Roman" w:cs="Times New Roman"/>
                <w:bCs/>
                <w:lang w:val="sr-Latn-BA"/>
              </w:rPr>
            </w:pPr>
            <w:proofErr w:type="spellStart"/>
            <w:r w:rsidRPr="00B45A25">
              <w:rPr>
                <w:rFonts w:ascii="Times New Roman" w:hAnsi="Times New Roman" w:cs="Times New Roman"/>
              </w:rPr>
              <w:t>Ugovorni</w:t>
            </w:r>
            <w:proofErr w:type="spellEnd"/>
            <w:r w:rsidRPr="00B45A25">
              <w:rPr>
                <w:rFonts w:ascii="Times New Roman" w:hAnsi="Times New Roman" w:cs="Times New Roman"/>
              </w:rPr>
              <w:t xml:space="preserve"> organ </w:t>
            </w:r>
            <w:proofErr w:type="spellStart"/>
            <w:r w:rsidRPr="00B45A25">
              <w:rPr>
                <w:rFonts w:ascii="Times New Roman" w:hAnsi="Times New Roman" w:cs="Times New Roman"/>
              </w:rPr>
              <w:t>će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donijeti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odluku</w:t>
            </w:r>
            <w:proofErr w:type="spellEnd"/>
            <w:r w:rsidRPr="00B45A25">
              <w:rPr>
                <w:rFonts w:ascii="Times New Roman" w:hAnsi="Times New Roman" w:cs="Times New Roman"/>
              </w:rPr>
              <w:t xml:space="preserve"> o </w:t>
            </w:r>
            <w:proofErr w:type="spellStart"/>
            <w:r w:rsidRPr="00B45A25">
              <w:rPr>
                <w:rFonts w:ascii="Times New Roman" w:hAnsi="Times New Roman" w:cs="Times New Roman"/>
              </w:rPr>
              <w:t>pokretanju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ograničenog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postupka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ili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pregovaračkog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postupka</w:t>
            </w:r>
            <w:proofErr w:type="spellEnd"/>
            <w:r w:rsidRPr="00B45A25">
              <w:rPr>
                <w:rFonts w:ascii="Times New Roman" w:hAnsi="Times New Roman" w:cs="Times New Roman"/>
              </w:rPr>
              <w:t xml:space="preserve"> s </w:t>
            </w:r>
            <w:proofErr w:type="spellStart"/>
            <w:r w:rsidRPr="00B45A25">
              <w:rPr>
                <w:rFonts w:ascii="Times New Roman" w:hAnsi="Times New Roman" w:cs="Times New Roman"/>
              </w:rPr>
              <w:t>objavom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obavještenja</w:t>
            </w:r>
            <w:proofErr w:type="spellEnd"/>
            <w:r w:rsidRPr="00B45A25">
              <w:rPr>
                <w:rFonts w:ascii="Times New Roman" w:hAnsi="Times New Roman" w:cs="Times New Roman"/>
              </w:rPr>
              <w:t xml:space="preserve"> o </w:t>
            </w:r>
            <w:proofErr w:type="spellStart"/>
            <w:r w:rsidRPr="00B45A25">
              <w:rPr>
                <w:rFonts w:ascii="Times New Roman" w:hAnsi="Times New Roman" w:cs="Times New Roman"/>
              </w:rPr>
              <w:t>nabavci</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skladu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članom</w:t>
            </w:r>
            <w:proofErr w:type="spellEnd"/>
            <w:r w:rsidRPr="00B45A25">
              <w:rPr>
                <w:rFonts w:ascii="Times New Roman" w:hAnsi="Times New Roman" w:cs="Times New Roman"/>
              </w:rPr>
              <w:t xml:space="preserve"> 41. </w:t>
            </w:r>
            <w:proofErr w:type="spellStart"/>
            <w:r w:rsidRPr="00B45A25">
              <w:rPr>
                <w:rFonts w:ascii="Times New Roman" w:hAnsi="Times New Roman" w:cs="Times New Roman"/>
              </w:rPr>
              <w:t>ovog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zakona</w:t>
            </w:r>
            <w:proofErr w:type="spellEnd"/>
            <w:r w:rsidRPr="00B45A25">
              <w:rPr>
                <w:rFonts w:ascii="Times New Roman" w:hAnsi="Times New Roman" w:cs="Times New Roman"/>
              </w:rPr>
              <w:t>.</w:t>
            </w:r>
          </w:p>
          <w:p w14:paraId="1C4B6506" w14:textId="77777777" w:rsidR="00183F8B" w:rsidRPr="00B45A25" w:rsidRDefault="00183F8B" w:rsidP="00B45A25">
            <w:pPr>
              <w:jc w:val="both"/>
              <w:rPr>
                <w:rFonts w:ascii="Times New Roman" w:hAnsi="Times New Roman" w:cs="Times New Roman"/>
                <w:bCs/>
                <w:lang w:val="sr-Latn-BA"/>
              </w:rPr>
            </w:pPr>
          </w:p>
          <w:p w14:paraId="136F5406"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rPr>
              <w:t xml:space="preserve">U </w:t>
            </w:r>
            <w:proofErr w:type="spellStart"/>
            <w:r w:rsidRPr="00B45A25">
              <w:rPr>
                <w:rFonts w:ascii="Times New Roman" w:hAnsi="Times New Roman" w:cs="Times New Roman"/>
              </w:rPr>
              <w:t>slučaju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ograničenog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postupka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primjenjivat</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će</w:t>
            </w:r>
            <w:proofErr w:type="spellEnd"/>
            <w:r w:rsidRPr="00B45A25">
              <w:rPr>
                <w:rFonts w:ascii="Times New Roman" w:hAnsi="Times New Roman" w:cs="Times New Roman"/>
              </w:rPr>
              <w:t xml:space="preserve"> se </w:t>
            </w:r>
            <w:proofErr w:type="spellStart"/>
            <w:r w:rsidRPr="00B45A25">
              <w:rPr>
                <w:rFonts w:ascii="Times New Roman" w:hAnsi="Times New Roman" w:cs="Times New Roman"/>
              </w:rPr>
              <w:t>aktivnosti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iz</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člana</w:t>
            </w:r>
            <w:proofErr w:type="spellEnd"/>
            <w:r w:rsidRPr="00B45A25">
              <w:rPr>
                <w:rFonts w:ascii="Times New Roman" w:hAnsi="Times New Roman" w:cs="Times New Roman"/>
              </w:rPr>
              <w:t xml:space="preserve"> 49. </w:t>
            </w:r>
            <w:proofErr w:type="spellStart"/>
            <w:r w:rsidRPr="00B45A25">
              <w:rPr>
                <w:rFonts w:ascii="Times New Roman" w:hAnsi="Times New Roman" w:cs="Times New Roman"/>
              </w:rPr>
              <w:t>stav</w:t>
            </w:r>
            <w:proofErr w:type="spellEnd"/>
            <w:r w:rsidRPr="00B45A25">
              <w:rPr>
                <w:rFonts w:ascii="Times New Roman" w:hAnsi="Times New Roman" w:cs="Times New Roman"/>
              </w:rPr>
              <w:t xml:space="preserve"> (2) od </w:t>
            </w:r>
            <w:proofErr w:type="spellStart"/>
            <w:r w:rsidRPr="00B45A25">
              <w:rPr>
                <w:rFonts w:ascii="Times New Roman" w:hAnsi="Times New Roman" w:cs="Times New Roman"/>
              </w:rPr>
              <w:t>tačke</w:t>
            </w:r>
            <w:proofErr w:type="spellEnd"/>
            <w:r w:rsidRPr="00B45A25">
              <w:rPr>
                <w:rFonts w:ascii="Times New Roman" w:hAnsi="Times New Roman" w:cs="Times New Roman"/>
              </w:rPr>
              <w:t xml:space="preserve"> e) do </w:t>
            </w:r>
            <w:proofErr w:type="spellStart"/>
            <w:r w:rsidRPr="00B45A25">
              <w:rPr>
                <w:rFonts w:ascii="Times New Roman" w:hAnsi="Times New Roman" w:cs="Times New Roman"/>
              </w:rPr>
              <w:t>tačke</w:t>
            </w:r>
            <w:proofErr w:type="spellEnd"/>
            <w:r w:rsidRPr="00B45A25">
              <w:rPr>
                <w:rFonts w:ascii="Times New Roman" w:hAnsi="Times New Roman" w:cs="Times New Roman"/>
              </w:rPr>
              <w:t xml:space="preserve"> j) </w:t>
            </w:r>
            <w:proofErr w:type="spellStart"/>
            <w:r w:rsidRPr="00B45A25">
              <w:rPr>
                <w:rFonts w:ascii="Times New Roman" w:hAnsi="Times New Roman" w:cs="Times New Roman"/>
              </w:rPr>
              <w:t>Zakona</w:t>
            </w:r>
            <w:proofErr w:type="spellEnd"/>
            <w:r w:rsidRPr="00B45A25">
              <w:rPr>
                <w:rFonts w:ascii="Times New Roman" w:hAnsi="Times New Roman" w:cs="Times New Roman"/>
              </w:rPr>
              <w:t>.</w:t>
            </w:r>
          </w:p>
          <w:p w14:paraId="30F7308A" w14:textId="77777777" w:rsidR="00183F8B" w:rsidRPr="00B45A25" w:rsidRDefault="00183F8B" w:rsidP="00B45A25">
            <w:pPr>
              <w:jc w:val="both"/>
              <w:rPr>
                <w:rFonts w:ascii="Times New Roman" w:hAnsi="Times New Roman" w:cs="Times New Roman"/>
                <w:bCs/>
                <w:lang w:val="sr-Latn-BA"/>
              </w:rPr>
            </w:pPr>
          </w:p>
          <w:p w14:paraId="160DE71E"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rPr>
              <w:t xml:space="preserve">U </w:t>
            </w:r>
            <w:proofErr w:type="spellStart"/>
            <w:r w:rsidRPr="00B45A25">
              <w:rPr>
                <w:rFonts w:ascii="Times New Roman" w:hAnsi="Times New Roman" w:cs="Times New Roman"/>
              </w:rPr>
              <w:t>slučaju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pregovaračkog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postupka</w:t>
            </w:r>
            <w:proofErr w:type="spellEnd"/>
            <w:r w:rsidRPr="00B45A25">
              <w:rPr>
                <w:rFonts w:ascii="Times New Roman" w:hAnsi="Times New Roman" w:cs="Times New Roman"/>
              </w:rPr>
              <w:t xml:space="preserve"> s </w:t>
            </w:r>
            <w:proofErr w:type="spellStart"/>
            <w:r w:rsidRPr="00B45A25">
              <w:rPr>
                <w:rFonts w:ascii="Times New Roman" w:hAnsi="Times New Roman" w:cs="Times New Roman"/>
              </w:rPr>
              <w:t>objavom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obavještenja</w:t>
            </w:r>
            <w:proofErr w:type="spellEnd"/>
            <w:r w:rsidRPr="00B45A25">
              <w:rPr>
                <w:rFonts w:ascii="Times New Roman" w:hAnsi="Times New Roman" w:cs="Times New Roman"/>
              </w:rPr>
              <w:t xml:space="preserve"> o </w:t>
            </w:r>
            <w:proofErr w:type="spellStart"/>
            <w:r w:rsidRPr="00B45A25">
              <w:rPr>
                <w:rFonts w:ascii="Times New Roman" w:hAnsi="Times New Roman" w:cs="Times New Roman"/>
              </w:rPr>
              <w:t>nabavci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nakon</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poziva</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dostavu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ponuda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primjenjivati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će</w:t>
            </w:r>
            <w:proofErr w:type="spellEnd"/>
            <w:r w:rsidRPr="00B45A25">
              <w:rPr>
                <w:rFonts w:ascii="Times New Roman" w:hAnsi="Times New Roman" w:cs="Times New Roman"/>
              </w:rPr>
              <w:t xml:space="preserve"> se </w:t>
            </w:r>
            <w:proofErr w:type="spellStart"/>
            <w:r w:rsidRPr="00B45A25">
              <w:rPr>
                <w:rFonts w:ascii="Times New Roman" w:hAnsi="Times New Roman" w:cs="Times New Roman"/>
              </w:rPr>
              <w:t>aktivnosti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iz</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člana</w:t>
            </w:r>
            <w:proofErr w:type="spellEnd"/>
            <w:r w:rsidRPr="00B45A25">
              <w:rPr>
                <w:rFonts w:ascii="Times New Roman" w:hAnsi="Times New Roman" w:cs="Times New Roman"/>
              </w:rPr>
              <w:t xml:space="preserve"> 50. </w:t>
            </w:r>
            <w:proofErr w:type="spellStart"/>
            <w:r w:rsidRPr="00B45A25">
              <w:rPr>
                <w:rFonts w:ascii="Times New Roman" w:hAnsi="Times New Roman" w:cs="Times New Roman"/>
              </w:rPr>
              <w:t>stav</w:t>
            </w:r>
            <w:proofErr w:type="spellEnd"/>
            <w:r w:rsidRPr="00B45A25">
              <w:rPr>
                <w:rFonts w:ascii="Times New Roman" w:hAnsi="Times New Roman" w:cs="Times New Roman"/>
              </w:rPr>
              <w:t xml:space="preserve"> (1) od </w:t>
            </w:r>
            <w:proofErr w:type="spellStart"/>
            <w:r w:rsidRPr="00B45A25">
              <w:rPr>
                <w:rFonts w:ascii="Times New Roman" w:hAnsi="Times New Roman" w:cs="Times New Roman"/>
              </w:rPr>
              <w:t>tačke</w:t>
            </w:r>
            <w:proofErr w:type="spellEnd"/>
            <w:r w:rsidRPr="00B45A25">
              <w:rPr>
                <w:rFonts w:ascii="Times New Roman" w:hAnsi="Times New Roman" w:cs="Times New Roman"/>
              </w:rPr>
              <w:t xml:space="preserve"> d) do </w:t>
            </w:r>
            <w:proofErr w:type="spellStart"/>
            <w:r w:rsidRPr="00B45A25">
              <w:rPr>
                <w:rFonts w:ascii="Times New Roman" w:hAnsi="Times New Roman" w:cs="Times New Roman"/>
              </w:rPr>
              <w:t>tačke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Zakona</w:t>
            </w:r>
            <w:proofErr w:type="spellEnd"/>
            <w:r w:rsidRPr="00B45A25">
              <w:rPr>
                <w:rFonts w:ascii="Times New Roman" w:hAnsi="Times New Roman" w:cs="Times New Roman"/>
              </w:rPr>
              <w:t>.</w:t>
            </w:r>
          </w:p>
          <w:p w14:paraId="2E681A3B" w14:textId="77777777" w:rsidR="00183F8B" w:rsidRPr="00B45A25" w:rsidRDefault="00183F8B" w:rsidP="00B45A25">
            <w:pPr>
              <w:jc w:val="both"/>
              <w:rPr>
                <w:rFonts w:ascii="Times New Roman" w:hAnsi="Times New Roman" w:cs="Times New Roman"/>
                <w:bCs/>
                <w:lang w:val="sr-Latn-BA"/>
              </w:rPr>
            </w:pPr>
          </w:p>
          <w:p w14:paraId="6AC302FA" w14:textId="77777777" w:rsidR="00183F8B" w:rsidRPr="00B45A25" w:rsidRDefault="00183F8B" w:rsidP="00B45A25">
            <w:pPr>
              <w:jc w:val="both"/>
              <w:rPr>
                <w:rFonts w:ascii="Times New Roman" w:hAnsi="Times New Roman" w:cs="Times New Roman"/>
              </w:rPr>
            </w:pPr>
          </w:p>
          <w:p w14:paraId="56561DD7" w14:textId="77777777" w:rsidR="00183F8B" w:rsidRPr="00B45A25" w:rsidRDefault="00183F8B" w:rsidP="00B45A25">
            <w:pPr>
              <w:jc w:val="both"/>
              <w:rPr>
                <w:rFonts w:ascii="Times New Roman" w:hAnsi="Times New Roman" w:cs="Times New Roman"/>
              </w:rPr>
            </w:pPr>
          </w:p>
        </w:tc>
      </w:tr>
    </w:tbl>
    <w:p w14:paraId="799CE11F" w14:textId="77777777" w:rsidR="006313F0" w:rsidRDefault="006313F0" w:rsidP="00B45A25">
      <w:pPr>
        <w:jc w:val="both"/>
        <w:rPr>
          <w:rFonts w:ascii="Times New Roman" w:hAnsi="Times New Roman" w:cs="Times New Roman"/>
          <w:sz w:val="20"/>
          <w:szCs w:val="20"/>
          <w:lang w:val="sr-Latn-BA"/>
        </w:rPr>
      </w:pPr>
    </w:p>
    <w:p w14:paraId="1933D064" w14:textId="77777777" w:rsidR="00B45A25" w:rsidRPr="00B45A25" w:rsidRDefault="00B45A25"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455AD855" w14:textId="77777777" w:rsidTr="00940375">
        <w:trPr>
          <w:jc w:val="center"/>
        </w:trPr>
        <w:tc>
          <w:tcPr>
            <w:tcW w:w="683" w:type="dxa"/>
          </w:tcPr>
          <w:p w14:paraId="06F1AA77"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lastRenderedPageBreak/>
              <w:t>R.br.</w:t>
            </w:r>
          </w:p>
        </w:tc>
        <w:tc>
          <w:tcPr>
            <w:tcW w:w="3168" w:type="dxa"/>
          </w:tcPr>
          <w:p w14:paraId="0025465D"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1091AEE"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281D75E4" w14:textId="77777777" w:rsidTr="00940375">
        <w:trPr>
          <w:jc w:val="center"/>
        </w:trPr>
        <w:tc>
          <w:tcPr>
            <w:tcW w:w="683" w:type="dxa"/>
          </w:tcPr>
          <w:p w14:paraId="4929FBC3" w14:textId="43A2C488" w:rsidR="006313F0" w:rsidRPr="00B45A25" w:rsidRDefault="006313F0" w:rsidP="00B45A25">
            <w:pPr>
              <w:jc w:val="both"/>
              <w:rPr>
                <w:rFonts w:ascii="Times New Roman" w:hAnsi="Times New Roman" w:cs="Times New Roman"/>
              </w:rPr>
            </w:pPr>
            <w:r w:rsidRPr="00B45A25">
              <w:rPr>
                <w:rFonts w:ascii="Times New Roman" w:hAnsi="Times New Roman" w:cs="Times New Roman"/>
              </w:rPr>
              <w:t>9.</w:t>
            </w:r>
          </w:p>
        </w:tc>
        <w:tc>
          <w:tcPr>
            <w:tcW w:w="3168" w:type="dxa"/>
          </w:tcPr>
          <w:p w14:paraId="6AAC3B3C"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C694D01" w14:textId="63DFCDF5" w:rsidR="006313F0" w:rsidRPr="00B45A25" w:rsidRDefault="00037D5E" w:rsidP="00B45A25">
            <w:pPr>
              <w:jc w:val="both"/>
              <w:rPr>
                <w:rFonts w:ascii="Times New Roman" w:hAnsi="Times New Roman" w:cs="Times New Roman"/>
              </w:rPr>
            </w:pPr>
            <w:r w:rsidRPr="00B45A25">
              <w:rPr>
                <w:rFonts w:ascii="Times New Roman" w:hAnsi="Times New Roman" w:cs="Times New Roman"/>
              </w:rPr>
              <w:t xml:space="preserve">Berina </w:t>
            </w:r>
            <w:proofErr w:type="spellStart"/>
            <w:r w:rsidRPr="00B45A25">
              <w:rPr>
                <w:rFonts w:ascii="Times New Roman" w:hAnsi="Times New Roman" w:cs="Times New Roman"/>
              </w:rPr>
              <w:t>Dedović</w:t>
            </w:r>
            <w:proofErr w:type="spellEnd"/>
          </w:p>
        </w:tc>
        <w:tc>
          <w:tcPr>
            <w:tcW w:w="5075" w:type="dxa"/>
          </w:tcPr>
          <w:p w14:paraId="1EBC01E5"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52F4366B" w14:textId="18BDDE06" w:rsidR="007A12BD" w:rsidRPr="00B45A25" w:rsidRDefault="007A12BD" w:rsidP="00B45A25">
            <w:pPr>
              <w:jc w:val="both"/>
              <w:rPr>
                <w:rFonts w:ascii="Times New Roman" w:eastAsia="Times New Roman" w:hAnsi="Times New Roman" w:cs="Times New Roman"/>
                <w:b/>
                <w:color w:val="000000" w:themeColor="text1"/>
                <w:sz w:val="20"/>
                <w:szCs w:val="20"/>
                <w:lang w:eastAsia="en-GB"/>
              </w:rPr>
            </w:pPr>
            <w:proofErr w:type="gramStart"/>
            <w:r w:rsidRPr="00B45A25">
              <w:rPr>
                <w:rFonts w:ascii="Times New Roman" w:eastAsia="Times New Roman" w:hAnsi="Times New Roman" w:cs="Times New Roman"/>
                <w:color w:val="000000" w:themeColor="text1"/>
                <w:sz w:val="20"/>
                <w:szCs w:val="20"/>
                <w:lang w:eastAsia="en-GB"/>
              </w:rPr>
              <w:t>Tema :</w:t>
            </w:r>
            <w:proofErr w:type="gramEnd"/>
            <w:r w:rsidRPr="00B45A25">
              <w:rPr>
                <w:rFonts w:ascii="Times New Roman" w:eastAsia="Times New Roman" w:hAnsi="Times New Roman" w:cs="Times New Roman"/>
                <w:color w:val="000000" w:themeColor="text1"/>
                <w:sz w:val="20"/>
                <w:szCs w:val="20"/>
                <w:lang w:eastAsia="en-GB"/>
              </w:rPr>
              <w:t xml:space="preserve">  </w:t>
            </w:r>
            <w:proofErr w:type="spellStart"/>
            <w:proofErr w:type="gramStart"/>
            <w:r w:rsidRPr="00B45A25">
              <w:rPr>
                <w:rFonts w:ascii="Times New Roman" w:eastAsia="Times New Roman" w:hAnsi="Times New Roman" w:cs="Times New Roman"/>
                <w:b/>
                <w:color w:val="000000" w:themeColor="text1"/>
                <w:sz w:val="24"/>
                <w:szCs w:val="20"/>
                <w:lang w:eastAsia="en-GB"/>
              </w:rPr>
              <w:t>Službenik</w:t>
            </w:r>
            <w:proofErr w:type="spellEnd"/>
            <w:r w:rsidRPr="00B45A25">
              <w:rPr>
                <w:rFonts w:ascii="Times New Roman" w:eastAsia="Times New Roman" w:hAnsi="Times New Roman" w:cs="Times New Roman"/>
                <w:b/>
                <w:color w:val="000000" w:themeColor="text1"/>
                <w:sz w:val="24"/>
                <w:szCs w:val="20"/>
                <w:lang w:eastAsia="en-GB"/>
              </w:rPr>
              <w:t xml:space="preserve">  za</w:t>
            </w:r>
            <w:proofErr w:type="gramEnd"/>
            <w:r w:rsidRPr="00B45A25">
              <w:rPr>
                <w:rFonts w:ascii="Times New Roman" w:eastAsia="Times New Roman" w:hAnsi="Times New Roman" w:cs="Times New Roman"/>
                <w:b/>
                <w:color w:val="000000" w:themeColor="text1"/>
                <w:sz w:val="24"/>
                <w:szCs w:val="20"/>
                <w:lang w:eastAsia="en-GB"/>
              </w:rPr>
              <w:t xml:space="preserve"> </w:t>
            </w:r>
            <w:proofErr w:type="spellStart"/>
            <w:r w:rsidRPr="00B45A25">
              <w:rPr>
                <w:rFonts w:ascii="Times New Roman" w:eastAsia="Times New Roman" w:hAnsi="Times New Roman" w:cs="Times New Roman"/>
                <w:b/>
                <w:color w:val="000000" w:themeColor="text1"/>
                <w:sz w:val="24"/>
                <w:szCs w:val="20"/>
                <w:lang w:eastAsia="en-GB"/>
              </w:rPr>
              <w:t>javne</w:t>
            </w:r>
            <w:proofErr w:type="spellEnd"/>
            <w:r w:rsidRPr="00B45A25">
              <w:rPr>
                <w:rFonts w:ascii="Times New Roman" w:eastAsia="Times New Roman" w:hAnsi="Times New Roman" w:cs="Times New Roman"/>
                <w:b/>
                <w:color w:val="000000" w:themeColor="text1"/>
                <w:sz w:val="24"/>
                <w:szCs w:val="20"/>
                <w:lang w:eastAsia="en-GB"/>
              </w:rPr>
              <w:t xml:space="preserve"> </w:t>
            </w:r>
            <w:proofErr w:type="spellStart"/>
            <w:r w:rsidRPr="00B45A25">
              <w:rPr>
                <w:rFonts w:ascii="Times New Roman" w:eastAsia="Times New Roman" w:hAnsi="Times New Roman" w:cs="Times New Roman"/>
                <w:b/>
                <w:color w:val="000000" w:themeColor="text1"/>
                <w:sz w:val="24"/>
                <w:szCs w:val="20"/>
                <w:lang w:eastAsia="en-GB"/>
              </w:rPr>
              <w:t>nabavke</w:t>
            </w:r>
            <w:proofErr w:type="spellEnd"/>
          </w:p>
          <w:p w14:paraId="7DD88966" w14:textId="77777777" w:rsidR="007A12BD" w:rsidRPr="00B45A25" w:rsidRDefault="007A12BD" w:rsidP="00B45A25">
            <w:pPr>
              <w:jc w:val="both"/>
              <w:rPr>
                <w:rFonts w:ascii="Times New Roman" w:eastAsia="Times New Roman" w:hAnsi="Times New Roman" w:cs="Times New Roman"/>
                <w:b/>
                <w:color w:val="000000" w:themeColor="text1"/>
                <w:sz w:val="20"/>
                <w:szCs w:val="20"/>
                <w:lang w:eastAsia="en-GB"/>
              </w:rPr>
            </w:pPr>
          </w:p>
          <w:p w14:paraId="771C08C9" w14:textId="46FB474C" w:rsidR="007A12BD" w:rsidRPr="00B45A25" w:rsidRDefault="007A12BD" w:rsidP="00B45A25">
            <w:pPr>
              <w:jc w:val="both"/>
              <w:rPr>
                <w:rFonts w:ascii="Times New Roman" w:hAnsi="Times New Roman" w:cs="Times New Roman"/>
                <w:color w:val="000000" w:themeColor="text1"/>
                <w:sz w:val="20"/>
                <w:szCs w:val="20"/>
                <w:lang w:val="bs-Latn-BA"/>
              </w:rPr>
            </w:pPr>
            <w:r w:rsidRPr="00B45A25">
              <w:rPr>
                <w:rFonts w:ascii="Times New Roman" w:eastAsia="Times New Roman" w:hAnsi="Times New Roman" w:cs="Times New Roman"/>
                <w:color w:val="000000" w:themeColor="text1"/>
                <w:sz w:val="20"/>
                <w:szCs w:val="20"/>
                <w:lang w:eastAsia="en-GB"/>
              </w:rPr>
              <w:t xml:space="preserve">U </w:t>
            </w:r>
            <w:proofErr w:type="spellStart"/>
            <w:r w:rsidRPr="00B45A25">
              <w:rPr>
                <w:rFonts w:ascii="Times New Roman" w:eastAsia="Times New Roman" w:hAnsi="Times New Roman" w:cs="Times New Roman"/>
                <w:color w:val="000000" w:themeColor="text1"/>
                <w:sz w:val="20"/>
                <w:szCs w:val="20"/>
                <w:lang w:eastAsia="en-GB"/>
              </w:rPr>
              <w:t>aktuelnom</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Zakonu</w:t>
            </w:r>
            <w:proofErr w:type="spellEnd"/>
            <w:r w:rsidRPr="00B45A25">
              <w:rPr>
                <w:rFonts w:ascii="Times New Roman" w:eastAsia="Times New Roman" w:hAnsi="Times New Roman" w:cs="Times New Roman"/>
                <w:color w:val="000000" w:themeColor="text1"/>
                <w:sz w:val="20"/>
                <w:szCs w:val="20"/>
                <w:lang w:eastAsia="en-GB"/>
              </w:rPr>
              <w:t xml:space="preserve"> o </w:t>
            </w:r>
            <w:proofErr w:type="spellStart"/>
            <w:r w:rsidRPr="00B45A25">
              <w:rPr>
                <w:rFonts w:ascii="Times New Roman" w:eastAsia="Times New Roman" w:hAnsi="Times New Roman" w:cs="Times New Roman"/>
                <w:color w:val="000000" w:themeColor="text1"/>
                <w:sz w:val="20"/>
                <w:szCs w:val="20"/>
                <w:lang w:eastAsia="en-GB"/>
              </w:rPr>
              <w:t>javnim</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nabavkama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Službeni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glasnik</w:t>
            </w:r>
            <w:proofErr w:type="spellEnd"/>
            <w:r w:rsidRPr="00B45A25">
              <w:rPr>
                <w:rFonts w:ascii="Times New Roman" w:eastAsia="Times New Roman" w:hAnsi="Times New Roman" w:cs="Times New Roman"/>
                <w:color w:val="000000" w:themeColor="text1"/>
                <w:sz w:val="20"/>
                <w:szCs w:val="20"/>
                <w:lang w:eastAsia="en-GB"/>
              </w:rPr>
              <w:t xml:space="preserve"> </w:t>
            </w:r>
            <w:proofErr w:type="gramStart"/>
            <w:r w:rsidRPr="00B45A25">
              <w:rPr>
                <w:rFonts w:ascii="Times New Roman" w:eastAsia="Times New Roman" w:hAnsi="Times New Roman" w:cs="Times New Roman"/>
                <w:color w:val="000000" w:themeColor="text1"/>
                <w:sz w:val="20"/>
                <w:szCs w:val="20"/>
                <w:lang w:eastAsia="en-GB"/>
              </w:rPr>
              <w:t>BIH“</w:t>
            </w:r>
            <w:proofErr w:type="gramEnd"/>
            <w:r w:rsidRPr="00B45A25">
              <w:rPr>
                <w:rFonts w:ascii="Times New Roman" w:eastAsia="Times New Roman" w:hAnsi="Times New Roman" w:cs="Times New Roman"/>
                <w:color w:val="000000" w:themeColor="text1"/>
                <w:sz w:val="20"/>
                <w:szCs w:val="20"/>
                <w:lang w:eastAsia="en-GB"/>
              </w:rPr>
              <w:t xml:space="preserve">, br. 39/14, 59/22 </w:t>
            </w:r>
            <w:proofErr w:type="spellStart"/>
            <w:r w:rsidRPr="00B45A25">
              <w:rPr>
                <w:rFonts w:ascii="Times New Roman" w:eastAsia="Times New Roman" w:hAnsi="Times New Roman" w:cs="Times New Roman"/>
                <w:color w:val="000000" w:themeColor="text1"/>
                <w:sz w:val="20"/>
                <w:szCs w:val="20"/>
                <w:lang w:eastAsia="en-GB"/>
              </w:rPr>
              <w:t>i</w:t>
            </w:r>
            <w:proofErr w:type="spellEnd"/>
            <w:r w:rsidRPr="00B45A25">
              <w:rPr>
                <w:rFonts w:ascii="Times New Roman" w:eastAsia="Times New Roman" w:hAnsi="Times New Roman" w:cs="Times New Roman"/>
                <w:color w:val="000000" w:themeColor="text1"/>
                <w:sz w:val="20"/>
                <w:szCs w:val="20"/>
                <w:lang w:eastAsia="en-GB"/>
              </w:rPr>
              <w:t xml:space="preserve"> 50/24), </w:t>
            </w:r>
            <w:proofErr w:type="spellStart"/>
            <w:r w:rsidRPr="00B45A25">
              <w:rPr>
                <w:rFonts w:ascii="Times New Roman" w:eastAsia="Times New Roman" w:hAnsi="Times New Roman" w:cs="Times New Roman"/>
                <w:color w:val="000000" w:themeColor="text1"/>
                <w:sz w:val="20"/>
                <w:szCs w:val="20"/>
                <w:lang w:eastAsia="en-GB"/>
              </w:rPr>
              <w:t>kao</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predloženom</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prednacrtu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proofErr w:type="gramStart"/>
            <w:r w:rsidRPr="00B45A25">
              <w:rPr>
                <w:rFonts w:ascii="Times New Roman" w:eastAsia="Times New Roman" w:hAnsi="Times New Roman" w:cs="Times New Roman"/>
                <w:color w:val="000000" w:themeColor="text1"/>
                <w:sz w:val="20"/>
                <w:szCs w:val="20"/>
                <w:lang w:eastAsia="en-GB"/>
              </w:rPr>
              <w:t>novog</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zakona</w:t>
            </w:r>
            <w:proofErr w:type="spellEnd"/>
            <w:proofErr w:type="gramEnd"/>
            <w:r w:rsidRPr="00B45A25">
              <w:rPr>
                <w:rFonts w:ascii="Times New Roman" w:eastAsia="Times New Roman" w:hAnsi="Times New Roman" w:cs="Times New Roman"/>
                <w:color w:val="000000" w:themeColor="text1"/>
                <w:sz w:val="20"/>
                <w:szCs w:val="20"/>
                <w:lang w:eastAsia="en-GB"/>
              </w:rPr>
              <w:t xml:space="preserve">  je </w:t>
            </w:r>
            <w:proofErr w:type="spellStart"/>
            <w:proofErr w:type="gramStart"/>
            <w:r w:rsidRPr="00B45A25">
              <w:rPr>
                <w:rFonts w:ascii="Times New Roman" w:eastAsia="Times New Roman" w:hAnsi="Times New Roman" w:cs="Times New Roman"/>
                <w:color w:val="000000" w:themeColor="text1"/>
                <w:sz w:val="20"/>
                <w:szCs w:val="20"/>
                <w:lang w:eastAsia="en-GB"/>
              </w:rPr>
              <w:t>propisano</w:t>
            </w:r>
            <w:proofErr w:type="spellEnd"/>
            <w:r w:rsidRPr="00B45A25">
              <w:rPr>
                <w:rFonts w:ascii="Times New Roman" w:eastAsia="Times New Roman" w:hAnsi="Times New Roman" w:cs="Times New Roman"/>
                <w:color w:val="000000" w:themeColor="text1"/>
                <w:sz w:val="20"/>
                <w:szCs w:val="20"/>
                <w:lang w:eastAsia="en-GB"/>
              </w:rPr>
              <w:t xml:space="preserve">  da</w:t>
            </w:r>
            <w:proofErr w:type="gram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ugovorni</w:t>
            </w:r>
            <w:proofErr w:type="spellEnd"/>
            <w:r w:rsidRPr="00B45A25">
              <w:rPr>
                <w:rFonts w:ascii="Times New Roman" w:eastAsia="Times New Roman" w:hAnsi="Times New Roman" w:cs="Times New Roman"/>
                <w:color w:val="000000" w:themeColor="text1"/>
                <w:sz w:val="20"/>
                <w:szCs w:val="20"/>
                <w:lang w:eastAsia="en-GB"/>
              </w:rPr>
              <w:t xml:space="preserve"> organ </w:t>
            </w:r>
            <w:proofErr w:type="spellStart"/>
            <w:r w:rsidRPr="00B45A25">
              <w:rPr>
                <w:rFonts w:ascii="Times New Roman" w:eastAsia="Times New Roman" w:hAnsi="Times New Roman" w:cs="Times New Roman"/>
                <w:color w:val="000000" w:themeColor="text1"/>
                <w:sz w:val="20"/>
                <w:szCs w:val="20"/>
                <w:lang w:eastAsia="en-GB"/>
              </w:rPr>
              <w:t>čiji</w:t>
            </w:r>
            <w:proofErr w:type="spellEnd"/>
            <w:r w:rsidRPr="00B45A25">
              <w:rPr>
                <w:rFonts w:ascii="Times New Roman" w:eastAsia="Times New Roman" w:hAnsi="Times New Roman" w:cs="Times New Roman"/>
                <w:color w:val="000000" w:themeColor="text1"/>
                <w:sz w:val="20"/>
                <w:szCs w:val="20"/>
                <w:lang w:eastAsia="en-GB"/>
              </w:rPr>
              <w:t xml:space="preserve"> je </w:t>
            </w:r>
            <w:proofErr w:type="spellStart"/>
            <w:r w:rsidRPr="00B45A25">
              <w:rPr>
                <w:rFonts w:ascii="Times New Roman" w:eastAsia="Times New Roman" w:hAnsi="Times New Roman" w:cs="Times New Roman"/>
                <w:color w:val="000000" w:themeColor="text1"/>
                <w:sz w:val="20"/>
                <w:szCs w:val="20"/>
                <w:lang w:eastAsia="en-GB"/>
              </w:rPr>
              <w:t>budžet</w:t>
            </w:r>
            <w:proofErr w:type="spellEnd"/>
            <w:r w:rsidRPr="00B45A25">
              <w:rPr>
                <w:rFonts w:ascii="Times New Roman" w:eastAsia="Times New Roman" w:hAnsi="Times New Roman" w:cs="Times New Roman"/>
                <w:color w:val="000000" w:themeColor="text1"/>
                <w:sz w:val="20"/>
                <w:szCs w:val="20"/>
                <w:lang w:eastAsia="en-GB"/>
              </w:rPr>
              <w:t xml:space="preserve"> za </w:t>
            </w:r>
            <w:proofErr w:type="spellStart"/>
            <w:r w:rsidRPr="00B45A25">
              <w:rPr>
                <w:rFonts w:ascii="Times New Roman" w:eastAsia="Times New Roman" w:hAnsi="Times New Roman" w:cs="Times New Roman"/>
                <w:color w:val="000000" w:themeColor="text1"/>
                <w:sz w:val="20"/>
                <w:szCs w:val="20"/>
                <w:lang w:eastAsia="en-GB"/>
              </w:rPr>
              <w:t>nabavke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jednak</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ili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viši</w:t>
            </w:r>
            <w:proofErr w:type="spellEnd"/>
            <w:r w:rsidRPr="00B45A25">
              <w:rPr>
                <w:rFonts w:ascii="Times New Roman" w:eastAsia="Times New Roman" w:hAnsi="Times New Roman" w:cs="Times New Roman"/>
                <w:color w:val="000000" w:themeColor="text1"/>
                <w:sz w:val="20"/>
                <w:szCs w:val="20"/>
                <w:lang w:eastAsia="en-GB"/>
              </w:rPr>
              <w:t xml:space="preserve"> od </w:t>
            </w:r>
            <w:proofErr w:type="spellStart"/>
            <w:r w:rsidRPr="00B45A25">
              <w:rPr>
                <w:rFonts w:ascii="Times New Roman" w:eastAsia="Times New Roman" w:hAnsi="Times New Roman" w:cs="Times New Roman"/>
                <w:color w:val="000000" w:themeColor="text1"/>
                <w:sz w:val="20"/>
                <w:szCs w:val="20"/>
                <w:lang w:eastAsia="en-GB"/>
              </w:rPr>
              <w:t>iznosa</w:t>
            </w:r>
            <w:proofErr w:type="spellEnd"/>
            <w:r w:rsidRPr="00B45A25">
              <w:rPr>
                <w:rFonts w:ascii="Times New Roman" w:eastAsia="Times New Roman" w:hAnsi="Times New Roman" w:cs="Times New Roman"/>
                <w:color w:val="000000" w:themeColor="text1"/>
                <w:sz w:val="20"/>
                <w:szCs w:val="20"/>
                <w:lang w:eastAsia="en-GB"/>
              </w:rPr>
              <w:t xml:space="preserve"> od 1.000.000,00 KM </w:t>
            </w:r>
            <w:r w:rsidRPr="00B45A25">
              <w:rPr>
                <w:rFonts w:ascii="Times New Roman" w:hAnsi="Times New Roman" w:cs="Times New Roman"/>
                <w:color w:val="000000" w:themeColor="text1"/>
                <w:sz w:val="20"/>
                <w:szCs w:val="20"/>
                <w:lang w:val="bs-Latn-BA"/>
              </w:rPr>
              <w:t xml:space="preserve">da svojim internim aktom, kojim regulišu unutrašnju organizaciju, propišu i radno mjesto službenika za javne nabavke, kao i </w:t>
            </w:r>
            <w:proofErr w:type="gramStart"/>
            <w:r w:rsidRPr="00B45A25">
              <w:rPr>
                <w:rFonts w:ascii="Times New Roman" w:hAnsi="Times New Roman" w:cs="Times New Roman"/>
                <w:color w:val="000000" w:themeColor="text1"/>
                <w:sz w:val="20"/>
                <w:szCs w:val="20"/>
                <w:lang w:val="bs-Latn-BA"/>
              </w:rPr>
              <w:t>utvđena  je</w:t>
            </w:r>
            <w:proofErr w:type="gramEnd"/>
            <w:r w:rsidRPr="00B45A25">
              <w:rPr>
                <w:rFonts w:ascii="Times New Roman" w:hAnsi="Times New Roman" w:cs="Times New Roman"/>
                <w:color w:val="000000" w:themeColor="text1"/>
                <w:sz w:val="20"/>
                <w:szCs w:val="20"/>
                <w:lang w:val="bs-Latn-BA"/>
              </w:rPr>
              <w:t xml:space="preserve"> obaveza ugovornim organima da istim omoguće obavljanjenje obuka koje organizuje i održava AJN.  </w:t>
            </w:r>
            <w:proofErr w:type="spellStart"/>
            <w:proofErr w:type="gramStart"/>
            <w:r w:rsidRPr="00B45A25">
              <w:rPr>
                <w:rFonts w:ascii="Times New Roman" w:eastAsia="Times New Roman" w:hAnsi="Times New Roman" w:cs="Times New Roman"/>
                <w:color w:val="000000" w:themeColor="text1"/>
                <w:sz w:val="20"/>
                <w:szCs w:val="20"/>
                <w:lang w:eastAsia="en-GB"/>
              </w:rPr>
              <w:t>Takođe,ugovorni</w:t>
            </w:r>
            <w:proofErr w:type="spellEnd"/>
            <w:proofErr w:type="gramEnd"/>
            <w:r w:rsidRPr="00B45A25">
              <w:rPr>
                <w:rFonts w:ascii="Times New Roman" w:eastAsia="Times New Roman" w:hAnsi="Times New Roman" w:cs="Times New Roman"/>
                <w:color w:val="000000" w:themeColor="text1"/>
                <w:sz w:val="20"/>
                <w:szCs w:val="20"/>
                <w:lang w:eastAsia="en-GB"/>
              </w:rPr>
              <w:t xml:space="preserve"> organ </w:t>
            </w:r>
            <w:proofErr w:type="spellStart"/>
            <w:r w:rsidRPr="00B45A25">
              <w:rPr>
                <w:rFonts w:ascii="Times New Roman" w:eastAsia="Times New Roman" w:hAnsi="Times New Roman" w:cs="Times New Roman"/>
                <w:color w:val="000000" w:themeColor="text1"/>
                <w:sz w:val="20"/>
                <w:szCs w:val="20"/>
                <w:lang w:eastAsia="en-GB"/>
              </w:rPr>
              <w:t>osigurava</w:t>
            </w:r>
            <w:proofErr w:type="spellEnd"/>
            <w:r w:rsidRPr="00B45A25">
              <w:rPr>
                <w:rFonts w:ascii="Times New Roman" w:eastAsia="Times New Roman" w:hAnsi="Times New Roman" w:cs="Times New Roman"/>
                <w:color w:val="000000" w:themeColor="text1"/>
                <w:sz w:val="20"/>
                <w:szCs w:val="20"/>
                <w:lang w:eastAsia="en-GB"/>
              </w:rPr>
              <w:t xml:space="preserve"> da u </w:t>
            </w:r>
            <w:proofErr w:type="spellStart"/>
            <w:r w:rsidRPr="00B45A25">
              <w:rPr>
                <w:rFonts w:ascii="Times New Roman" w:eastAsia="Times New Roman" w:hAnsi="Times New Roman" w:cs="Times New Roman"/>
                <w:color w:val="000000" w:themeColor="text1"/>
                <w:sz w:val="20"/>
                <w:szCs w:val="20"/>
                <w:lang w:eastAsia="en-GB"/>
              </w:rPr>
              <w:t>postupcima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nabavke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čija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procijenjena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vrijednost</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prelazi</w:t>
            </w:r>
            <w:proofErr w:type="spellEnd"/>
            <w:r w:rsidRPr="00B45A25">
              <w:rPr>
                <w:rFonts w:ascii="Times New Roman" w:eastAsia="Times New Roman" w:hAnsi="Times New Roman" w:cs="Times New Roman"/>
                <w:color w:val="000000" w:themeColor="text1"/>
                <w:sz w:val="20"/>
                <w:szCs w:val="20"/>
                <w:lang w:eastAsia="en-GB"/>
              </w:rPr>
              <w:t xml:space="preserve"> 250.000,00 KM </w:t>
            </w:r>
            <w:proofErr w:type="spellStart"/>
            <w:r w:rsidRPr="00B45A25">
              <w:rPr>
                <w:rFonts w:ascii="Times New Roman" w:eastAsia="Times New Roman" w:hAnsi="Times New Roman" w:cs="Times New Roman"/>
                <w:color w:val="000000" w:themeColor="text1"/>
                <w:sz w:val="20"/>
                <w:szCs w:val="20"/>
                <w:lang w:eastAsia="en-GB"/>
              </w:rPr>
              <w:t>učestvuje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najmanje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jedan</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službenik</w:t>
            </w:r>
            <w:proofErr w:type="spellEnd"/>
            <w:r w:rsidRPr="00B45A25">
              <w:rPr>
                <w:rFonts w:ascii="Times New Roman" w:eastAsia="Times New Roman" w:hAnsi="Times New Roman" w:cs="Times New Roman"/>
                <w:color w:val="000000" w:themeColor="text1"/>
                <w:sz w:val="20"/>
                <w:szCs w:val="20"/>
                <w:lang w:eastAsia="en-GB"/>
              </w:rPr>
              <w:t xml:space="preserve"> za </w:t>
            </w:r>
            <w:proofErr w:type="spellStart"/>
            <w:r w:rsidRPr="00B45A25">
              <w:rPr>
                <w:rFonts w:ascii="Times New Roman" w:eastAsia="Times New Roman" w:hAnsi="Times New Roman" w:cs="Times New Roman"/>
                <w:color w:val="000000" w:themeColor="text1"/>
                <w:sz w:val="20"/>
                <w:szCs w:val="20"/>
                <w:lang w:eastAsia="en-GB"/>
              </w:rPr>
              <w:t>javne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nabavke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Ugovorni</w:t>
            </w:r>
            <w:proofErr w:type="spellEnd"/>
            <w:r w:rsidRPr="00B45A25">
              <w:rPr>
                <w:rFonts w:ascii="Times New Roman" w:eastAsia="Times New Roman" w:hAnsi="Times New Roman" w:cs="Times New Roman"/>
                <w:color w:val="000000" w:themeColor="text1"/>
                <w:sz w:val="20"/>
                <w:szCs w:val="20"/>
                <w:lang w:eastAsia="en-GB"/>
              </w:rPr>
              <w:t xml:space="preserve"> organ koji </w:t>
            </w:r>
            <w:proofErr w:type="spellStart"/>
            <w:r w:rsidRPr="00B45A25">
              <w:rPr>
                <w:rFonts w:ascii="Times New Roman" w:eastAsia="Times New Roman" w:hAnsi="Times New Roman" w:cs="Times New Roman"/>
                <w:color w:val="000000" w:themeColor="text1"/>
                <w:sz w:val="20"/>
                <w:szCs w:val="20"/>
                <w:lang w:eastAsia="en-GB"/>
              </w:rPr>
              <w:t>nema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stalno</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zaposlenog</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službenika</w:t>
            </w:r>
            <w:proofErr w:type="spellEnd"/>
            <w:r w:rsidRPr="00B45A25">
              <w:rPr>
                <w:rFonts w:ascii="Times New Roman" w:eastAsia="Times New Roman" w:hAnsi="Times New Roman" w:cs="Times New Roman"/>
                <w:color w:val="000000" w:themeColor="text1"/>
                <w:sz w:val="20"/>
                <w:szCs w:val="20"/>
                <w:lang w:eastAsia="en-GB"/>
              </w:rPr>
              <w:t xml:space="preserve"> za </w:t>
            </w:r>
            <w:proofErr w:type="spellStart"/>
            <w:r w:rsidRPr="00B45A25">
              <w:rPr>
                <w:rFonts w:ascii="Times New Roman" w:eastAsia="Times New Roman" w:hAnsi="Times New Roman" w:cs="Times New Roman"/>
                <w:color w:val="000000" w:themeColor="text1"/>
                <w:sz w:val="20"/>
                <w:szCs w:val="20"/>
                <w:lang w:eastAsia="en-GB"/>
              </w:rPr>
              <w:t>javne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nabavke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na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raspolaganju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može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angažovati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službenika</w:t>
            </w:r>
            <w:proofErr w:type="spellEnd"/>
            <w:r w:rsidRPr="00B45A25">
              <w:rPr>
                <w:rFonts w:ascii="Times New Roman" w:eastAsia="Times New Roman" w:hAnsi="Times New Roman" w:cs="Times New Roman"/>
                <w:color w:val="000000" w:themeColor="text1"/>
                <w:sz w:val="20"/>
                <w:szCs w:val="20"/>
                <w:lang w:eastAsia="en-GB"/>
              </w:rPr>
              <w:t xml:space="preserve"> za </w:t>
            </w:r>
            <w:proofErr w:type="spellStart"/>
            <w:r w:rsidRPr="00B45A25">
              <w:rPr>
                <w:rFonts w:ascii="Times New Roman" w:eastAsia="Times New Roman" w:hAnsi="Times New Roman" w:cs="Times New Roman"/>
                <w:color w:val="000000" w:themeColor="text1"/>
                <w:sz w:val="20"/>
                <w:szCs w:val="20"/>
                <w:lang w:eastAsia="en-GB"/>
              </w:rPr>
              <w:t>javne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nabavke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izvan</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ugovornog</w:t>
            </w:r>
            <w:proofErr w:type="spellEnd"/>
            <w:r w:rsidRPr="00B45A25">
              <w:rPr>
                <w:rFonts w:ascii="Times New Roman" w:eastAsia="Times New Roman" w:hAnsi="Times New Roman" w:cs="Times New Roman"/>
                <w:color w:val="000000" w:themeColor="text1"/>
                <w:sz w:val="20"/>
                <w:szCs w:val="20"/>
                <w:lang w:eastAsia="en-GB"/>
              </w:rPr>
              <w:t xml:space="preserve"> organa, </w:t>
            </w:r>
            <w:proofErr w:type="spellStart"/>
            <w:r w:rsidRPr="00B45A25">
              <w:rPr>
                <w:rFonts w:ascii="Times New Roman" w:eastAsia="Times New Roman" w:hAnsi="Times New Roman" w:cs="Times New Roman"/>
                <w:color w:val="000000" w:themeColor="text1"/>
                <w:sz w:val="20"/>
                <w:szCs w:val="20"/>
                <w:lang w:eastAsia="en-GB"/>
              </w:rPr>
              <w:t>što</w:t>
            </w:r>
            <w:proofErr w:type="spellEnd"/>
            <w:r w:rsidRPr="00B45A25">
              <w:rPr>
                <w:rFonts w:ascii="Times New Roman" w:eastAsia="Times New Roman" w:hAnsi="Times New Roman" w:cs="Times New Roman"/>
                <w:color w:val="000000" w:themeColor="text1"/>
                <w:sz w:val="20"/>
                <w:szCs w:val="20"/>
                <w:lang w:eastAsia="en-GB"/>
              </w:rPr>
              <w:t xml:space="preserve"> mora </w:t>
            </w:r>
            <w:proofErr w:type="spellStart"/>
            <w:r w:rsidRPr="00B45A25">
              <w:rPr>
                <w:rFonts w:ascii="Times New Roman" w:eastAsia="Times New Roman" w:hAnsi="Times New Roman" w:cs="Times New Roman"/>
                <w:color w:val="000000" w:themeColor="text1"/>
                <w:sz w:val="20"/>
                <w:szCs w:val="20"/>
                <w:lang w:eastAsia="en-GB"/>
              </w:rPr>
              <w:t>biti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posebno</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obrazloženo</w:t>
            </w:r>
            <w:proofErr w:type="spellEnd"/>
            <w:r w:rsidRPr="00B45A25">
              <w:rPr>
                <w:rFonts w:ascii="Times New Roman" w:eastAsia="Times New Roman" w:hAnsi="Times New Roman" w:cs="Times New Roman"/>
                <w:color w:val="000000" w:themeColor="text1"/>
                <w:sz w:val="20"/>
                <w:szCs w:val="20"/>
                <w:lang w:eastAsia="en-GB"/>
              </w:rPr>
              <w:t>.</w:t>
            </w:r>
          </w:p>
          <w:p w14:paraId="0989F53E" w14:textId="30EB1483" w:rsidR="007A12BD" w:rsidRPr="00B45A25" w:rsidRDefault="007A12BD" w:rsidP="00B45A25">
            <w:pPr>
              <w:pStyle w:val="StandardWeb"/>
              <w:shd w:val="clear" w:color="auto" w:fill="FFFFFF"/>
              <w:spacing w:before="0" w:after="150"/>
              <w:jc w:val="both"/>
              <w:rPr>
                <w:color w:val="000000" w:themeColor="text1"/>
                <w:sz w:val="20"/>
                <w:szCs w:val="20"/>
              </w:rPr>
            </w:pPr>
            <w:proofErr w:type="spellStart"/>
            <w:proofErr w:type="gramStart"/>
            <w:r w:rsidRPr="00B45A25">
              <w:rPr>
                <w:color w:val="000000" w:themeColor="text1"/>
                <w:sz w:val="20"/>
                <w:szCs w:val="20"/>
              </w:rPr>
              <w:t>Iz</w:t>
            </w:r>
            <w:proofErr w:type="spellEnd"/>
            <w:r w:rsidRPr="00B45A25">
              <w:rPr>
                <w:color w:val="000000" w:themeColor="text1"/>
                <w:sz w:val="20"/>
                <w:szCs w:val="20"/>
              </w:rPr>
              <w:t xml:space="preserve">  </w:t>
            </w:r>
            <w:proofErr w:type="spellStart"/>
            <w:r w:rsidRPr="00B45A25">
              <w:rPr>
                <w:color w:val="000000" w:themeColor="text1"/>
                <w:sz w:val="20"/>
                <w:szCs w:val="20"/>
              </w:rPr>
              <w:t>navedenog</w:t>
            </w:r>
            <w:proofErr w:type="spellEnd"/>
            <w:proofErr w:type="gramEnd"/>
            <w:r w:rsidRPr="00B45A25">
              <w:rPr>
                <w:color w:val="000000" w:themeColor="text1"/>
                <w:sz w:val="20"/>
                <w:szCs w:val="20"/>
              </w:rPr>
              <w:t xml:space="preserve"> </w:t>
            </w:r>
            <w:proofErr w:type="spellStart"/>
            <w:r w:rsidRPr="00B45A25">
              <w:rPr>
                <w:color w:val="000000" w:themeColor="text1"/>
                <w:sz w:val="20"/>
                <w:szCs w:val="20"/>
              </w:rPr>
              <w:t>zakonskog</w:t>
            </w:r>
            <w:proofErr w:type="spellEnd"/>
            <w:r w:rsidRPr="00B45A25">
              <w:rPr>
                <w:color w:val="000000" w:themeColor="text1"/>
                <w:sz w:val="20"/>
                <w:szCs w:val="20"/>
              </w:rPr>
              <w:t xml:space="preserve"> </w:t>
            </w:r>
            <w:proofErr w:type="spellStart"/>
            <w:r w:rsidRPr="00B45A25">
              <w:rPr>
                <w:color w:val="000000" w:themeColor="text1"/>
                <w:sz w:val="20"/>
                <w:szCs w:val="20"/>
              </w:rPr>
              <w:t>rješenja</w:t>
            </w:r>
            <w:proofErr w:type="spellEnd"/>
            <w:r w:rsidRPr="00B45A25">
              <w:rPr>
                <w:color w:val="000000" w:themeColor="text1"/>
                <w:sz w:val="20"/>
                <w:szCs w:val="20"/>
              </w:rPr>
              <w:t>,</w:t>
            </w:r>
            <w:r w:rsidRPr="00B45A25">
              <w:rPr>
                <w:rStyle w:val="Naglaeno"/>
                <w:rFonts w:eastAsiaTheme="majorEastAsia"/>
                <w:color w:val="000000" w:themeColor="text1"/>
                <w:sz w:val="20"/>
                <w:szCs w:val="20"/>
                <w:shd w:val="clear" w:color="auto" w:fill="FFFFFF"/>
              </w:rPr>
              <w:t xml:space="preserve"> </w:t>
            </w:r>
            <w:proofErr w:type="spellStart"/>
            <w:r w:rsidRPr="00B45A25">
              <w:rPr>
                <w:rStyle w:val="Naglaeno"/>
                <w:rFonts w:eastAsiaTheme="majorEastAsia"/>
                <w:color w:val="000000" w:themeColor="text1"/>
                <w:sz w:val="20"/>
                <w:szCs w:val="20"/>
                <w:shd w:val="clear" w:color="auto" w:fill="FFFFFF"/>
              </w:rPr>
              <w:t>propisivanje</w:t>
            </w:r>
            <w:proofErr w:type="spellEnd"/>
            <w:r w:rsidRPr="00B45A25">
              <w:rPr>
                <w:rStyle w:val="Naglaeno"/>
                <w:rFonts w:eastAsiaTheme="majorEastAsia"/>
                <w:color w:val="000000" w:themeColor="text1"/>
                <w:sz w:val="20"/>
                <w:szCs w:val="20"/>
                <w:shd w:val="clear" w:color="auto" w:fill="FFFFFF"/>
              </w:rPr>
              <w:t xml:space="preserve"> </w:t>
            </w:r>
            <w:proofErr w:type="spellStart"/>
            <w:r w:rsidRPr="00B45A25">
              <w:rPr>
                <w:rStyle w:val="Naglaeno"/>
                <w:rFonts w:eastAsiaTheme="majorEastAsia"/>
                <w:color w:val="000000" w:themeColor="text1"/>
                <w:sz w:val="20"/>
                <w:szCs w:val="20"/>
                <w:shd w:val="clear" w:color="auto" w:fill="FFFFFF"/>
              </w:rPr>
              <w:t>radnog</w:t>
            </w:r>
            <w:proofErr w:type="spellEnd"/>
            <w:r w:rsidRPr="00B45A25">
              <w:rPr>
                <w:rStyle w:val="Naglaeno"/>
                <w:rFonts w:eastAsiaTheme="majorEastAsia"/>
                <w:color w:val="000000" w:themeColor="text1"/>
                <w:sz w:val="20"/>
                <w:szCs w:val="20"/>
                <w:shd w:val="clear" w:color="auto" w:fill="FFFFFF"/>
              </w:rPr>
              <w:t xml:space="preserve"> </w:t>
            </w:r>
            <w:proofErr w:type="spellStart"/>
            <w:r w:rsidRPr="00B45A25">
              <w:rPr>
                <w:rStyle w:val="Naglaeno"/>
                <w:rFonts w:eastAsiaTheme="majorEastAsia"/>
                <w:color w:val="000000" w:themeColor="text1"/>
                <w:sz w:val="20"/>
                <w:szCs w:val="20"/>
                <w:shd w:val="clear" w:color="auto" w:fill="FFFFFF"/>
              </w:rPr>
              <w:t>mjesta</w:t>
            </w:r>
            <w:proofErr w:type="spellEnd"/>
            <w:r w:rsidRPr="00B45A25">
              <w:rPr>
                <w:rStyle w:val="Naglaeno"/>
                <w:rFonts w:eastAsiaTheme="majorEastAsia"/>
                <w:color w:val="000000" w:themeColor="text1"/>
                <w:sz w:val="20"/>
                <w:szCs w:val="20"/>
                <w:shd w:val="clear" w:color="auto" w:fill="FFFFFF"/>
              </w:rPr>
              <w:t xml:space="preserve"> </w:t>
            </w:r>
            <w:proofErr w:type="spellStart"/>
            <w:r w:rsidRPr="00B45A25">
              <w:rPr>
                <w:rStyle w:val="Naglaeno"/>
                <w:rFonts w:eastAsiaTheme="majorEastAsia"/>
                <w:color w:val="000000" w:themeColor="text1"/>
                <w:sz w:val="20"/>
                <w:szCs w:val="20"/>
                <w:shd w:val="clear" w:color="auto" w:fill="FFFFFF"/>
              </w:rPr>
              <w:t>službenika</w:t>
            </w:r>
            <w:proofErr w:type="spellEnd"/>
            <w:r w:rsidRPr="00B45A25">
              <w:rPr>
                <w:rStyle w:val="Naglaeno"/>
                <w:rFonts w:eastAsiaTheme="majorEastAsia"/>
                <w:color w:val="000000" w:themeColor="text1"/>
                <w:sz w:val="20"/>
                <w:szCs w:val="20"/>
                <w:shd w:val="clear" w:color="auto" w:fill="FFFFFF"/>
              </w:rPr>
              <w:t xml:space="preserve"> za </w:t>
            </w:r>
            <w:proofErr w:type="spellStart"/>
            <w:r w:rsidRPr="00B45A25">
              <w:rPr>
                <w:rStyle w:val="Naglaeno"/>
                <w:rFonts w:eastAsiaTheme="majorEastAsia"/>
                <w:color w:val="000000" w:themeColor="text1"/>
                <w:sz w:val="20"/>
                <w:szCs w:val="20"/>
                <w:shd w:val="clear" w:color="auto" w:fill="FFFFFF"/>
              </w:rPr>
              <w:t>javne</w:t>
            </w:r>
            <w:proofErr w:type="spellEnd"/>
            <w:r w:rsidRPr="00B45A25">
              <w:rPr>
                <w:rStyle w:val="Naglaeno"/>
                <w:rFonts w:eastAsiaTheme="majorEastAsia"/>
                <w:color w:val="000000" w:themeColor="text1"/>
                <w:sz w:val="20"/>
                <w:szCs w:val="20"/>
                <w:shd w:val="clear" w:color="auto" w:fill="FFFFFF"/>
              </w:rPr>
              <w:t xml:space="preserve"> </w:t>
            </w:r>
            <w:proofErr w:type="spellStart"/>
            <w:r w:rsidRPr="00B45A25">
              <w:rPr>
                <w:rStyle w:val="Naglaeno"/>
                <w:rFonts w:eastAsiaTheme="majorEastAsia"/>
                <w:color w:val="000000" w:themeColor="text1"/>
                <w:sz w:val="20"/>
                <w:szCs w:val="20"/>
                <w:shd w:val="clear" w:color="auto" w:fill="FFFFFF"/>
              </w:rPr>
              <w:t>nabavke</w:t>
            </w:r>
            <w:proofErr w:type="spellEnd"/>
            <w:r w:rsidRPr="00B45A25">
              <w:rPr>
                <w:rStyle w:val="Naglaeno"/>
                <w:rFonts w:eastAsiaTheme="majorEastAsia"/>
                <w:color w:val="000000" w:themeColor="text1"/>
                <w:sz w:val="20"/>
                <w:szCs w:val="20"/>
                <w:shd w:val="clear" w:color="auto" w:fill="FFFFFF"/>
              </w:rPr>
              <w:t xml:space="preserve"> </w:t>
            </w:r>
            <w:proofErr w:type="spellStart"/>
            <w:r w:rsidRPr="00B45A25">
              <w:rPr>
                <w:rStyle w:val="Naglaeno"/>
                <w:rFonts w:eastAsiaTheme="majorEastAsia"/>
                <w:color w:val="000000" w:themeColor="text1"/>
                <w:sz w:val="20"/>
                <w:szCs w:val="20"/>
                <w:shd w:val="clear" w:color="auto" w:fill="FFFFFF"/>
              </w:rPr>
              <w:t>kod</w:t>
            </w:r>
            <w:proofErr w:type="spellEnd"/>
            <w:r w:rsidRPr="00B45A25">
              <w:rPr>
                <w:rStyle w:val="Naglaeno"/>
                <w:rFonts w:eastAsiaTheme="majorEastAsia"/>
                <w:color w:val="000000" w:themeColor="text1"/>
                <w:sz w:val="20"/>
                <w:szCs w:val="20"/>
                <w:shd w:val="clear" w:color="auto" w:fill="FFFFFF"/>
              </w:rPr>
              <w:t xml:space="preserve"> </w:t>
            </w:r>
            <w:proofErr w:type="spellStart"/>
            <w:r w:rsidRPr="00B45A25">
              <w:rPr>
                <w:rStyle w:val="Naglaeno"/>
                <w:rFonts w:eastAsiaTheme="majorEastAsia"/>
                <w:color w:val="000000" w:themeColor="text1"/>
                <w:sz w:val="20"/>
                <w:szCs w:val="20"/>
                <w:shd w:val="clear" w:color="auto" w:fill="FFFFFF"/>
              </w:rPr>
              <w:t>ugovornih</w:t>
            </w:r>
            <w:proofErr w:type="spellEnd"/>
            <w:r w:rsidRPr="00B45A25">
              <w:rPr>
                <w:rStyle w:val="Naglaeno"/>
                <w:rFonts w:eastAsiaTheme="majorEastAsia"/>
                <w:color w:val="000000" w:themeColor="text1"/>
                <w:sz w:val="20"/>
                <w:szCs w:val="20"/>
                <w:shd w:val="clear" w:color="auto" w:fill="FFFFFF"/>
              </w:rPr>
              <w:t xml:space="preserve"> </w:t>
            </w:r>
            <w:proofErr w:type="gramStart"/>
            <w:r w:rsidRPr="00B45A25">
              <w:rPr>
                <w:rStyle w:val="Naglaeno"/>
                <w:rFonts w:eastAsiaTheme="majorEastAsia"/>
                <w:color w:val="000000" w:themeColor="text1"/>
                <w:sz w:val="20"/>
                <w:szCs w:val="20"/>
                <w:shd w:val="clear" w:color="auto" w:fill="FFFFFF"/>
              </w:rPr>
              <w:t>organa</w:t>
            </w:r>
            <w:r w:rsidRPr="00B45A25">
              <w:rPr>
                <w:color w:val="000000" w:themeColor="text1"/>
                <w:sz w:val="20"/>
                <w:szCs w:val="20"/>
                <w:shd w:val="clear" w:color="auto" w:fill="FFFFFF"/>
              </w:rPr>
              <w:t>  je</w:t>
            </w:r>
            <w:proofErr w:type="gram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donijela</w:t>
            </w:r>
            <w:proofErr w:type="spell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pozitivne</w:t>
            </w:r>
            <w:proofErr w:type="spell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efekte</w:t>
            </w:r>
            <w:proofErr w:type="spellEnd"/>
            <w:r w:rsidRPr="00B45A25">
              <w:rPr>
                <w:color w:val="000000" w:themeColor="text1"/>
                <w:sz w:val="20"/>
                <w:szCs w:val="20"/>
                <w:shd w:val="clear" w:color="auto" w:fill="FFFFFF"/>
              </w:rPr>
              <w:t xml:space="preserve"> u </w:t>
            </w:r>
            <w:proofErr w:type="spellStart"/>
            <w:r w:rsidRPr="00B45A25">
              <w:rPr>
                <w:color w:val="000000" w:themeColor="text1"/>
                <w:sz w:val="20"/>
                <w:szCs w:val="20"/>
                <w:shd w:val="clear" w:color="auto" w:fill="FFFFFF"/>
              </w:rPr>
              <w:t>funkcionisanju</w:t>
            </w:r>
            <w:proofErr w:type="spell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sistema</w:t>
            </w:r>
            <w:proofErr w:type="spell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i</w:t>
            </w:r>
            <w:proofErr w:type="spell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provođenju</w:t>
            </w:r>
            <w:proofErr w:type="spell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postupaka</w:t>
            </w:r>
            <w:proofErr w:type="spell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javnih</w:t>
            </w:r>
            <w:proofErr w:type="spell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nabavki</w:t>
            </w:r>
            <w:proofErr w:type="spell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kao</w:t>
            </w:r>
            <w:proofErr w:type="spell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i</w:t>
            </w:r>
            <w:proofErr w:type="spellEnd"/>
            <w:r w:rsidRPr="00B45A25">
              <w:rPr>
                <w:color w:val="000000" w:themeColor="text1"/>
                <w:sz w:val="20"/>
                <w:szCs w:val="20"/>
                <w:shd w:val="clear" w:color="auto" w:fill="FFFFFF"/>
              </w:rPr>
              <w:t xml:space="preserve"> </w:t>
            </w:r>
            <w:proofErr w:type="spellStart"/>
            <w:proofErr w:type="gramStart"/>
            <w:r w:rsidRPr="00B45A25">
              <w:rPr>
                <w:color w:val="000000" w:themeColor="text1"/>
                <w:sz w:val="20"/>
                <w:szCs w:val="20"/>
                <w:shd w:val="clear" w:color="auto" w:fill="FFFFFF"/>
              </w:rPr>
              <w:t>sama</w:t>
            </w:r>
            <w:proofErr w:type="spell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obaveza</w:t>
            </w:r>
            <w:proofErr w:type="spellEnd"/>
            <w:proofErr w:type="gram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ugovornim</w:t>
            </w:r>
            <w:proofErr w:type="spellEnd"/>
            <w:r w:rsidRPr="00B45A25">
              <w:rPr>
                <w:color w:val="000000" w:themeColor="text1"/>
                <w:sz w:val="20"/>
                <w:szCs w:val="20"/>
                <w:shd w:val="clear" w:color="auto" w:fill="FFFFFF"/>
              </w:rPr>
              <w:t xml:space="preserve"> </w:t>
            </w:r>
            <w:proofErr w:type="spellStart"/>
            <w:proofErr w:type="gramStart"/>
            <w:r w:rsidRPr="00B45A25">
              <w:rPr>
                <w:color w:val="000000" w:themeColor="text1"/>
                <w:sz w:val="20"/>
                <w:szCs w:val="20"/>
                <w:shd w:val="clear" w:color="auto" w:fill="FFFFFF"/>
              </w:rPr>
              <w:t>organima</w:t>
            </w:r>
            <w:proofErr w:type="spellEnd"/>
            <w:r w:rsidRPr="00B45A25">
              <w:rPr>
                <w:color w:val="000000" w:themeColor="text1"/>
                <w:sz w:val="20"/>
                <w:szCs w:val="20"/>
                <w:shd w:val="clear" w:color="auto" w:fill="FFFFFF"/>
              </w:rPr>
              <w:t xml:space="preserve">  da</w:t>
            </w:r>
            <w:proofErr w:type="gramEnd"/>
            <w:r w:rsidRPr="00B45A25">
              <w:rPr>
                <w:color w:val="000000" w:themeColor="text1"/>
                <w:sz w:val="20"/>
                <w:szCs w:val="20"/>
                <w:shd w:val="clear" w:color="auto" w:fill="FFFFFF"/>
              </w:rPr>
              <w:t xml:space="preserve">  </w:t>
            </w:r>
            <w:proofErr w:type="spellStart"/>
            <w:r w:rsidRPr="00B45A25">
              <w:rPr>
                <w:color w:val="000000" w:themeColor="text1"/>
                <w:sz w:val="20"/>
                <w:szCs w:val="20"/>
                <w:shd w:val="clear" w:color="auto" w:fill="FFFFFF"/>
              </w:rPr>
              <w:t>predvide</w:t>
            </w:r>
            <w:proofErr w:type="spellEnd"/>
            <w:r w:rsidRPr="00B45A25">
              <w:rPr>
                <w:color w:val="000000" w:themeColor="text1"/>
                <w:sz w:val="20"/>
                <w:szCs w:val="20"/>
                <w:shd w:val="clear" w:color="auto" w:fill="FFFFFF"/>
              </w:rPr>
              <w:t xml:space="preserve"> </w:t>
            </w:r>
            <w:r w:rsidRPr="00B45A25">
              <w:rPr>
                <w:color w:val="000000" w:themeColor="text1"/>
                <w:sz w:val="20"/>
                <w:szCs w:val="20"/>
              </w:rPr>
              <w:t xml:space="preserve">da u </w:t>
            </w:r>
            <w:proofErr w:type="spellStart"/>
            <w:proofErr w:type="gramStart"/>
            <w:r w:rsidRPr="00B45A25">
              <w:rPr>
                <w:color w:val="000000" w:themeColor="text1"/>
                <w:sz w:val="20"/>
                <w:szCs w:val="20"/>
              </w:rPr>
              <w:t>radu</w:t>
            </w:r>
            <w:proofErr w:type="spellEnd"/>
            <w:r w:rsidRPr="00B45A25">
              <w:rPr>
                <w:color w:val="000000" w:themeColor="text1"/>
                <w:sz w:val="20"/>
                <w:szCs w:val="20"/>
              </w:rPr>
              <w:t xml:space="preserve">  </w:t>
            </w:r>
            <w:proofErr w:type="spellStart"/>
            <w:r w:rsidRPr="00B45A25">
              <w:rPr>
                <w:color w:val="000000" w:themeColor="text1"/>
                <w:sz w:val="20"/>
                <w:szCs w:val="20"/>
              </w:rPr>
              <w:t>komisije</w:t>
            </w:r>
            <w:proofErr w:type="spellEnd"/>
            <w:proofErr w:type="gramEnd"/>
            <w:r w:rsidRPr="00B45A25">
              <w:rPr>
                <w:color w:val="000000" w:themeColor="text1"/>
                <w:sz w:val="20"/>
                <w:szCs w:val="20"/>
              </w:rPr>
              <w:t xml:space="preserve">  za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 xml:space="preserve"> u </w:t>
            </w:r>
            <w:proofErr w:type="spellStart"/>
            <w:r w:rsidRPr="00B45A25">
              <w:rPr>
                <w:color w:val="000000" w:themeColor="text1"/>
                <w:sz w:val="20"/>
                <w:szCs w:val="20"/>
              </w:rPr>
              <w:t>postupcima</w:t>
            </w:r>
            <w:proofErr w:type="spellEnd"/>
            <w:r w:rsidRPr="00B45A25">
              <w:rPr>
                <w:color w:val="000000" w:themeColor="text1"/>
                <w:sz w:val="20"/>
                <w:szCs w:val="20"/>
              </w:rPr>
              <w:t xml:space="preserve"> </w:t>
            </w:r>
            <w:proofErr w:type="spellStart"/>
            <w:r w:rsidRPr="00B45A25">
              <w:rPr>
                <w:color w:val="000000" w:themeColor="text1"/>
                <w:sz w:val="20"/>
                <w:szCs w:val="20"/>
              </w:rPr>
              <w:t>čija</w:t>
            </w:r>
            <w:proofErr w:type="spellEnd"/>
            <w:r w:rsidRPr="00B45A25">
              <w:rPr>
                <w:color w:val="000000" w:themeColor="text1"/>
                <w:sz w:val="20"/>
                <w:szCs w:val="20"/>
              </w:rPr>
              <w:t xml:space="preserve"> </w:t>
            </w:r>
            <w:proofErr w:type="spellStart"/>
            <w:r w:rsidRPr="00B45A25">
              <w:rPr>
                <w:color w:val="000000" w:themeColor="text1"/>
                <w:sz w:val="20"/>
                <w:szCs w:val="20"/>
              </w:rPr>
              <w:t>procijenjena</w:t>
            </w:r>
            <w:proofErr w:type="spellEnd"/>
            <w:r w:rsidRPr="00B45A25">
              <w:rPr>
                <w:color w:val="000000" w:themeColor="text1"/>
                <w:sz w:val="20"/>
                <w:szCs w:val="20"/>
              </w:rPr>
              <w:t xml:space="preserve"> </w:t>
            </w:r>
            <w:proofErr w:type="spellStart"/>
            <w:r w:rsidRPr="00B45A25">
              <w:rPr>
                <w:color w:val="000000" w:themeColor="text1"/>
                <w:sz w:val="20"/>
                <w:szCs w:val="20"/>
              </w:rPr>
              <w:t>vrijednost</w:t>
            </w:r>
            <w:proofErr w:type="spellEnd"/>
            <w:r w:rsidRPr="00B45A25">
              <w:rPr>
                <w:color w:val="000000" w:themeColor="text1"/>
                <w:sz w:val="20"/>
                <w:szCs w:val="20"/>
              </w:rPr>
              <w:t xml:space="preserve"> </w:t>
            </w:r>
            <w:proofErr w:type="spellStart"/>
            <w:r w:rsidRPr="00B45A25">
              <w:rPr>
                <w:color w:val="000000" w:themeColor="text1"/>
                <w:sz w:val="20"/>
                <w:szCs w:val="20"/>
              </w:rPr>
              <w:t>prelazi</w:t>
            </w:r>
            <w:proofErr w:type="spellEnd"/>
            <w:r w:rsidRPr="00B45A25">
              <w:rPr>
                <w:color w:val="000000" w:themeColor="text1"/>
                <w:sz w:val="20"/>
                <w:szCs w:val="20"/>
              </w:rPr>
              <w:t xml:space="preserve"> 250.000,00 KM </w:t>
            </w:r>
            <w:proofErr w:type="spellStart"/>
            <w:r w:rsidRPr="00B45A25">
              <w:rPr>
                <w:color w:val="000000" w:themeColor="text1"/>
                <w:sz w:val="20"/>
                <w:szCs w:val="20"/>
              </w:rPr>
              <w:t>učestvuje</w:t>
            </w:r>
            <w:proofErr w:type="spellEnd"/>
            <w:r w:rsidRPr="00B45A25">
              <w:rPr>
                <w:color w:val="000000" w:themeColor="text1"/>
                <w:sz w:val="20"/>
                <w:szCs w:val="20"/>
              </w:rPr>
              <w:t xml:space="preserve"> </w:t>
            </w:r>
            <w:proofErr w:type="spellStart"/>
            <w:r w:rsidRPr="00B45A25">
              <w:rPr>
                <w:color w:val="000000" w:themeColor="text1"/>
                <w:sz w:val="20"/>
                <w:szCs w:val="20"/>
              </w:rPr>
              <w:t>najmanje</w:t>
            </w:r>
            <w:proofErr w:type="spellEnd"/>
            <w:r w:rsidRPr="00B45A25">
              <w:rPr>
                <w:color w:val="000000" w:themeColor="text1"/>
                <w:sz w:val="20"/>
                <w:szCs w:val="20"/>
              </w:rPr>
              <w:t xml:space="preserve"> </w:t>
            </w:r>
            <w:proofErr w:type="spellStart"/>
            <w:r w:rsidRPr="00B45A25">
              <w:rPr>
                <w:color w:val="000000" w:themeColor="text1"/>
                <w:sz w:val="20"/>
                <w:szCs w:val="20"/>
              </w:rPr>
              <w:t>jedan</w:t>
            </w:r>
            <w:proofErr w:type="spellEnd"/>
            <w:r w:rsidRPr="00B45A25">
              <w:rPr>
                <w:color w:val="000000" w:themeColor="text1"/>
                <w:sz w:val="20"/>
                <w:szCs w:val="20"/>
              </w:rPr>
              <w:t xml:space="preserve"> </w:t>
            </w:r>
            <w:proofErr w:type="spellStart"/>
            <w:r w:rsidRPr="00B45A25">
              <w:rPr>
                <w:color w:val="000000" w:themeColor="text1"/>
                <w:sz w:val="20"/>
                <w:szCs w:val="20"/>
              </w:rPr>
              <w:t>službenik</w:t>
            </w:r>
            <w:proofErr w:type="spellEnd"/>
            <w:r w:rsidRPr="00B45A25">
              <w:rPr>
                <w:color w:val="000000" w:themeColor="text1"/>
                <w:sz w:val="20"/>
                <w:szCs w:val="20"/>
              </w:rPr>
              <w:t xml:space="preserve"> za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 xml:space="preserve">. </w:t>
            </w:r>
            <w:proofErr w:type="spellStart"/>
            <w:r w:rsidRPr="00B45A25">
              <w:rPr>
                <w:color w:val="000000" w:themeColor="text1"/>
                <w:sz w:val="20"/>
                <w:szCs w:val="20"/>
              </w:rPr>
              <w:t>Zadaci</w:t>
            </w:r>
            <w:proofErr w:type="spellEnd"/>
            <w:r w:rsidRPr="00B45A25">
              <w:rPr>
                <w:color w:val="000000" w:themeColor="text1"/>
                <w:sz w:val="20"/>
                <w:szCs w:val="20"/>
              </w:rPr>
              <w:t xml:space="preserve"> </w:t>
            </w:r>
            <w:proofErr w:type="spellStart"/>
            <w:r w:rsidRPr="00B45A25">
              <w:rPr>
                <w:color w:val="000000" w:themeColor="text1"/>
                <w:sz w:val="20"/>
                <w:szCs w:val="20"/>
              </w:rPr>
              <w:t>komisije</w:t>
            </w:r>
            <w:proofErr w:type="spellEnd"/>
            <w:r w:rsidRPr="00B45A25">
              <w:rPr>
                <w:color w:val="000000" w:themeColor="text1"/>
                <w:sz w:val="20"/>
                <w:szCs w:val="20"/>
              </w:rPr>
              <w:t xml:space="preserve"> za </w:t>
            </w:r>
            <w:proofErr w:type="spellStart"/>
            <w:r w:rsidRPr="00B45A25">
              <w:rPr>
                <w:color w:val="000000" w:themeColor="text1"/>
                <w:sz w:val="20"/>
                <w:szCs w:val="20"/>
              </w:rPr>
              <w:t>nabavke</w:t>
            </w:r>
            <w:proofErr w:type="spellEnd"/>
            <w:r w:rsidRPr="00B45A25">
              <w:rPr>
                <w:color w:val="000000" w:themeColor="text1"/>
                <w:sz w:val="20"/>
                <w:szCs w:val="20"/>
              </w:rPr>
              <w:t xml:space="preserve"> </w:t>
            </w:r>
            <w:proofErr w:type="gramStart"/>
            <w:r w:rsidRPr="00B45A25">
              <w:rPr>
                <w:color w:val="000000" w:themeColor="text1"/>
                <w:sz w:val="20"/>
                <w:szCs w:val="20"/>
              </w:rPr>
              <w:t xml:space="preserve">se  </w:t>
            </w:r>
            <w:proofErr w:type="spellStart"/>
            <w:r w:rsidRPr="00B45A25">
              <w:rPr>
                <w:color w:val="000000" w:themeColor="text1"/>
                <w:sz w:val="20"/>
                <w:szCs w:val="20"/>
              </w:rPr>
              <w:t>jasno</w:t>
            </w:r>
            <w:proofErr w:type="spellEnd"/>
            <w:proofErr w:type="gramEnd"/>
            <w:r w:rsidRPr="00B45A25">
              <w:rPr>
                <w:color w:val="000000" w:themeColor="text1"/>
                <w:sz w:val="20"/>
                <w:szCs w:val="20"/>
              </w:rPr>
              <w:t xml:space="preserve"> </w:t>
            </w:r>
            <w:proofErr w:type="spellStart"/>
            <w:r w:rsidRPr="00B45A25">
              <w:rPr>
                <w:color w:val="000000" w:themeColor="text1"/>
                <w:sz w:val="20"/>
                <w:szCs w:val="20"/>
              </w:rPr>
              <w:t>definišu</w:t>
            </w:r>
            <w:proofErr w:type="spellEnd"/>
            <w:r w:rsidRPr="00B45A25">
              <w:rPr>
                <w:color w:val="000000" w:themeColor="text1"/>
                <w:sz w:val="20"/>
                <w:szCs w:val="20"/>
              </w:rPr>
              <w:t xml:space="preserve"> </w:t>
            </w:r>
            <w:proofErr w:type="spellStart"/>
            <w:r w:rsidRPr="00B45A25">
              <w:rPr>
                <w:color w:val="000000" w:themeColor="text1"/>
                <w:sz w:val="20"/>
                <w:szCs w:val="20"/>
              </w:rPr>
              <w:t>Pravilnikom</w:t>
            </w:r>
            <w:proofErr w:type="spellEnd"/>
            <w:r w:rsidRPr="00B45A25">
              <w:rPr>
                <w:color w:val="000000" w:themeColor="text1"/>
                <w:sz w:val="20"/>
                <w:szCs w:val="20"/>
              </w:rPr>
              <w:t xml:space="preserve"> u </w:t>
            </w:r>
            <w:proofErr w:type="spellStart"/>
            <w:r w:rsidRPr="00B45A25">
              <w:rPr>
                <w:color w:val="000000" w:themeColor="text1"/>
                <w:sz w:val="20"/>
                <w:szCs w:val="20"/>
              </w:rPr>
              <w:t>uspostavljanju</w:t>
            </w:r>
            <w:proofErr w:type="spellEnd"/>
            <w:r w:rsidRPr="00B45A25">
              <w:rPr>
                <w:color w:val="000000" w:themeColor="text1"/>
                <w:sz w:val="20"/>
                <w:szCs w:val="20"/>
              </w:rPr>
              <w:t xml:space="preserve"> </w:t>
            </w:r>
            <w:proofErr w:type="spellStart"/>
            <w:r w:rsidRPr="00B45A25">
              <w:rPr>
                <w:color w:val="000000" w:themeColor="text1"/>
                <w:sz w:val="20"/>
                <w:szCs w:val="20"/>
              </w:rPr>
              <w:t>i</w:t>
            </w:r>
            <w:proofErr w:type="spellEnd"/>
            <w:r w:rsidRPr="00B45A25">
              <w:rPr>
                <w:color w:val="000000" w:themeColor="text1"/>
                <w:sz w:val="20"/>
                <w:szCs w:val="20"/>
              </w:rPr>
              <w:t xml:space="preserve"> </w:t>
            </w:r>
            <w:proofErr w:type="spellStart"/>
            <w:r w:rsidRPr="00B45A25">
              <w:rPr>
                <w:color w:val="000000" w:themeColor="text1"/>
                <w:sz w:val="20"/>
                <w:szCs w:val="20"/>
              </w:rPr>
              <w:t>radu</w:t>
            </w:r>
            <w:proofErr w:type="spellEnd"/>
            <w:r w:rsidRPr="00B45A25">
              <w:rPr>
                <w:color w:val="000000" w:themeColor="text1"/>
                <w:sz w:val="20"/>
                <w:szCs w:val="20"/>
              </w:rPr>
              <w:t xml:space="preserve"> </w:t>
            </w:r>
            <w:proofErr w:type="spellStart"/>
            <w:r w:rsidRPr="00B45A25">
              <w:rPr>
                <w:color w:val="000000" w:themeColor="text1"/>
                <w:sz w:val="20"/>
                <w:szCs w:val="20"/>
              </w:rPr>
              <w:t>komisije</w:t>
            </w:r>
            <w:proofErr w:type="spellEnd"/>
            <w:r w:rsidRPr="00B45A25">
              <w:rPr>
                <w:color w:val="000000" w:themeColor="text1"/>
                <w:sz w:val="20"/>
                <w:szCs w:val="20"/>
              </w:rPr>
              <w:t xml:space="preserve"> </w:t>
            </w:r>
            <w:proofErr w:type="spellStart"/>
            <w:r w:rsidRPr="00B45A25">
              <w:rPr>
                <w:color w:val="000000" w:themeColor="text1"/>
                <w:sz w:val="20"/>
                <w:szCs w:val="20"/>
              </w:rPr>
              <w:t>tako</w:t>
            </w:r>
            <w:proofErr w:type="spellEnd"/>
            <w:r w:rsidRPr="00B45A25">
              <w:rPr>
                <w:color w:val="000000" w:themeColor="text1"/>
                <w:sz w:val="20"/>
                <w:szCs w:val="20"/>
              </w:rPr>
              <w:t xml:space="preserve"> da </w:t>
            </w:r>
            <w:proofErr w:type="spellStart"/>
            <w:r w:rsidRPr="00B45A25">
              <w:rPr>
                <w:color w:val="000000" w:themeColor="text1"/>
                <w:sz w:val="20"/>
                <w:szCs w:val="20"/>
              </w:rPr>
              <w:t>i</w:t>
            </w:r>
            <w:proofErr w:type="spellEnd"/>
            <w:r w:rsidRPr="00B45A25">
              <w:rPr>
                <w:color w:val="000000" w:themeColor="text1"/>
                <w:sz w:val="20"/>
                <w:szCs w:val="20"/>
              </w:rPr>
              <w:t xml:space="preserve"> </w:t>
            </w:r>
            <w:proofErr w:type="spellStart"/>
            <w:r w:rsidRPr="00B45A25">
              <w:rPr>
                <w:color w:val="000000" w:themeColor="text1"/>
                <w:sz w:val="20"/>
                <w:szCs w:val="20"/>
              </w:rPr>
              <w:t>zadaci</w:t>
            </w:r>
            <w:proofErr w:type="spellEnd"/>
            <w:r w:rsidRPr="00B45A25">
              <w:rPr>
                <w:color w:val="000000" w:themeColor="text1"/>
                <w:sz w:val="20"/>
                <w:szCs w:val="20"/>
              </w:rPr>
              <w:t xml:space="preserve"> </w:t>
            </w:r>
            <w:proofErr w:type="spellStart"/>
            <w:r w:rsidRPr="00B45A25">
              <w:rPr>
                <w:color w:val="000000" w:themeColor="text1"/>
                <w:sz w:val="20"/>
                <w:szCs w:val="20"/>
              </w:rPr>
              <w:t>službenika</w:t>
            </w:r>
            <w:proofErr w:type="spellEnd"/>
            <w:r w:rsidRPr="00B45A25">
              <w:rPr>
                <w:color w:val="000000" w:themeColor="text1"/>
                <w:sz w:val="20"/>
                <w:szCs w:val="20"/>
              </w:rPr>
              <w:t xml:space="preserve"> za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 xml:space="preserve">, </w:t>
            </w:r>
            <w:proofErr w:type="spellStart"/>
            <w:r w:rsidRPr="00B45A25">
              <w:rPr>
                <w:color w:val="000000" w:themeColor="text1"/>
                <w:sz w:val="20"/>
                <w:szCs w:val="20"/>
              </w:rPr>
              <w:t>kao</w:t>
            </w:r>
            <w:proofErr w:type="spellEnd"/>
            <w:r w:rsidRPr="00B45A25">
              <w:rPr>
                <w:color w:val="000000" w:themeColor="text1"/>
                <w:sz w:val="20"/>
                <w:szCs w:val="20"/>
              </w:rPr>
              <w:t xml:space="preserve"> </w:t>
            </w:r>
            <w:proofErr w:type="spellStart"/>
            <w:r w:rsidRPr="00B45A25">
              <w:rPr>
                <w:color w:val="000000" w:themeColor="text1"/>
                <w:sz w:val="20"/>
                <w:szCs w:val="20"/>
              </w:rPr>
              <w:t>člana</w:t>
            </w:r>
            <w:proofErr w:type="spellEnd"/>
            <w:r w:rsidRPr="00B45A25">
              <w:rPr>
                <w:color w:val="000000" w:themeColor="text1"/>
                <w:sz w:val="20"/>
                <w:szCs w:val="20"/>
              </w:rPr>
              <w:t>/</w:t>
            </w:r>
            <w:proofErr w:type="spellStart"/>
            <w:r w:rsidRPr="00B45A25">
              <w:rPr>
                <w:color w:val="000000" w:themeColor="text1"/>
                <w:sz w:val="20"/>
                <w:szCs w:val="20"/>
              </w:rPr>
              <w:t>predsjednika</w:t>
            </w:r>
            <w:proofErr w:type="spellEnd"/>
            <w:r w:rsidRPr="00B45A25">
              <w:rPr>
                <w:color w:val="000000" w:themeColor="text1"/>
                <w:sz w:val="20"/>
                <w:szCs w:val="20"/>
              </w:rPr>
              <w:t xml:space="preserve"> </w:t>
            </w:r>
            <w:proofErr w:type="spellStart"/>
            <w:r w:rsidRPr="00B45A25">
              <w:rPr>
                <w:color w:val="000000" w:themeColor="text1"/>
                <w:sz w:val="20"/>
                <w:szCs w:val="20"/>
              </w:rPr>
              <w:t>komisije</w:t>
            </w:r>
            <w:proofErr w:type="spellEnd"/>
            <w:r w:rsidRPr="00B45A25">
              <w:rPr>
                <w:color w:val="000000" w:themeColor="text1"/>
                <w:sz w:val="20"/>
                <w:szCs w:val="20"/>
              </w:rPr>
              <w:t xml:space="preserve">, </w:t>
            </w:r>
            <w:proofErr w:type="spellStart"/>
            <w:r w:rsidRPr="00B45A25">
              <w:rPr>
                <w:color w:val="000000" w:themeColor="text1"/>
                <w:sz w:val="20"/>
                <w:szCs w:val="20"/>
              </w:rPr>
              <w:t>trebaju</w:t>
            </w:r>
            <w:proofErr w:type="spellEnd"/>
            <w:r w:rsidRPr="00B45A25">
              <w:rPr>
                <w:color w:val="000000" w:themeColor="text1"/>
                <w:sz w:val="20"/>
                <w:szCs w:val="20"/>
              </w:rPr>
              <w:t xml:space="preserve"> da </w:t>
            </w:r>
            <w:proofErr w:type="spellStart"/>
            <w:r w:rsidRPr="00B45A25">
              <w:rPr>
                <w:color w:val="000000" w:themeColor="text1"/>
                <w:sz w:val="20"/>
                <w:szCs w:val="20"/>
              </w:rPr>
              <w:t>budu</w:t>
            </w:r>
            <w:proofErr w:type="spellEnd"/>
            <w:r w:rsidRPr="00B45A25">
              <w:rPr>
                <w:color w:val="000000" w:themeColor="text1"/>
                <w:sz w:val="20"/>
                <w:szCs w:val="20"/>
              </w:rPr>
              <w:t xml:space="preserve"> u </w:t>
            </w:r>
            <w:proofErr w:type="spellStart"/>
            <w:r w:rsidRPr="00B45A25">
              <w:rPr>
                <w:color w:val="000000" w:themeColor="text1"/>
                <w:sz w:val="20"/>
                <w:szCs w:val="20"/>
              </w:rPr>
              <w:t>skladu</w:t>
            </w:r>
            <w:proofErr w:type="spellEnd"/>
            <w:r w:rsidRPr="00B45A25">
              <w:rPr>
                <w:color w:val="000000" w:themeColor="text1"/>
                <w:sz w:val="20"/>
                <w:szCs w:val="20"/>
              </w:rPr>
              <w:t xml:space="preserve"> </w:t>
            </w:r>
            <w:proofErr w:type="spellStart"/>
            <w:r w:rsidRPr="00B45A25">
              <w:rPr>
                <w:color w:val="000000" w:themeColor="text1"/>
                <w:sz w:val="20"/>
                <w:szCs w:val="20"/>
              </w:rPr>
              <w:t>sa</w:t>
            </w:r>
            <w:proofErr w:type="spellEnd"/>
            <w:r w:rsidRPr="00B45A25">
              <w:rPr>
                <w:color w:val="000000" w:themeColor="text1"/>
                <w:sz w:val="20"/>
                <w:szCs w:val="20"/>
              </w:rPr>
              <w:t xml:space="preserve"> </w:t>
            </w:r>
            <w:proofErr w:type="spellStart"/>
            <w:r w:rsidRPr="00B45A25">
              <w:rPr>
                <w:color w:val="000000" w:themeColor="text1"/>
                <w:sz w:val="20"/>
                <w:szCs w:val="20"/>
              </w:rPr>
              <w:t>navedenim</w:t>
            </w:r>
            <w:proofErr w:type="spellEnd"/>
            <w:r w:rsidRPr="00B45A25">
              <w:rPr>
                <w:color w:val="000000" w:themeColor="text1"/>
                <w:sz w:val="20"/>
                <w:szCs w:val="20"/>
              </w:rPr>
              <w:t xml:space="preserve"> </w:t>
            </w:r>
            <w:proofErr w:type="spellStart"/>
            <w:r w:rsidRPr="00B45A25">
              <w:rPr>
                <w:color w:val="000000" w:themeColor="text1"/>
                <w:sz w:val="20"/>
                <w:szCs w:val="20"/>
              </w:rPr>
              <w:t>Pravilnikom</w:t>
            </w:r>
            <w:proofErr w:type="spellEnd"/>
            <w:r w:rsidRPr="00B45A25">
              <w:rPr>
                <w:color w:val="000000" w:themeColor="text1"/>
                <w:sz w:val="20"/>
                <w:szCs w:val="20"/>
              </w:rPr>
              <w:t xml:space="preserve">. </w:t>
            </w:r>
            <w:proofErr w:type="spellStart"/>
            <w:r w:rsidRPr="00B45A25">
              <w:rPr>
                <w:color w:val="000000" w:themeColor="text1"/>
                <w:sz w:val="20"/>
                <w:szCs w:val="20"/>
              </w:rPr>
              <w:t>Rješenjem</w:t>
            </w:r>
            <w:proofErr w:type="spellEnd"/>
            <w:r w:rsidRPr="00B45A25">
              <w:rPr>
                <w:color w:val="000000" w:themeColor="text1"/>
                <w:sz w:val="20"/>
                <w:szCs w:val="20"/>
              </w:rPr>
              <w:t xml:space="preserve"> o </w:t>
            </w:r>
            <w:proofErr w:type="spellStart"/>
            <w:r w:rsidRPr="00B45A25">
              <w:rPr>
                <w:color w:val="000000" w:themeColor="text1"/>
                <w:sz w:val="20"/>
                <w:szCs w:val="20"/>
              </w:rPr>
              <w:t>formiranju</w:t>
            </w:r>
            <w:proofErr w:type="spellEnd"/>
            <w:r w:rsidRPr="00B45A25">
              <w:rPr>
                <w:color w:val="000000" w:themeColor="text1"/>
                <w:sz w:val="20"/>
                <w:szCs w:val="20"/>
              </w:rPr>
              <w:t xml:space="preserve"> </w:t>
            </w:r>
            <w:proofErr w:type="spellStart"/>
            <w:r w:rsidRPr="00B45A25">
              <w:rPr>
                <w:color w:val="000000" w:themeColor="text1"/>
                <w:sz w:val="20"/>
                <w:szCs w:val="20"/>
              </w:rPr>
              <w:t>komisije</w:t>
            </w:r>
            <w:proofErr w:type="spellEnd"/>
            <w:r w:rsidRPr="00B45A25">
              <w:rPr>
                <w:color w:val="000000" w:themeColor="text1"/>
                <w:sz w:val="20"/>
                <w:szCs w:val="20"/>
              </w:rPr>
              <w:t xml:space="preserve"> </w:t>
            </w:r>
            <w:proofErr w:type="spellStart"/>
            <w:r w:rsidRPr="00B45A25">
              <w:rPr>
                <w:color w:val="000000" w:themeColor="text1"/>
                <w:sz w:val="20"/>
                <w:szCs w:val="20"/>
              </w:rPr>
              <w:t>ugovorni</w:t>
            </w:r>
            <w:proofErr w:type="spellEnd"/>
            <w:r w:rsidRPr="00B45A25">
              <w:rPr>
                <w:color w:val="000000" w:themeColor="text1"/>
                <w:sz w:val="20"/>
                <w:szCs w:val="20"/>
              </w:rPr>
              <w:t xml:space="preserve"> organ </w:t>
            </w:r>
            <w:proofErr w:type="spellStart"/>
            <w:r w:rsidRPr="00B45A25">
              <w:rPr>
                <w:color w:val="000000" w:themeColor="text1"/>
                <w:sz w:val="20"/>
                <w:szCs w:val="20"/>
              </w:rPr>
              <w:t>jasno</w:t>
            </w:r>
            <w:proofErr w:type="spellEnd"/>
            <w:r w:rsidRPr="00B45A25">
              <w:rPr>
                <w:color w:val="000000" w:themeColor="text1"/>
                <w:sz w:val="20"/>
                <w:szCs w:val="20"/>
              </w:rPr>
              <w:t xml:space="preserve"> </w:t>
            </w:r>
            <w:proofErr w:type="spellStart"/>
            <w:r w:rsidRPr="00B45A25">
              <w:rPr>
                <w:color w:val="000000" w:themeColor="text1"/>
                <w:sz w:val="20"/>
                <w:szCs w:val="20"/>
              </w:rPr>
              <w:t>precizira</w:t>
            </w:r>
            <w:proofErr w:type="spellEnd"/>
            <w:r w:rsidRPr="00B45A25">
              <w:rPr>
                <w:color w:val="000000" w:themeColor="text1"/>
                <w:sz w:val="20"/>
                <w:szCs w:val="20"/>
              </w:rPr>
              <w:t xml:space="preserve"> </w:t>
            </w:r>
            <w:proofErr w:type="spellStart"/>
            <w:r w:rsidRPr="00B45A25">
              <w:rPr>
                <w:color w:val="000000" w:themeColor="text1"/>
                <w:sz w:val="20"/>
                <w:szCs w:val="20"/>
              </w:rPr>
              <w:t>opis</w:t>
            </w:r>
            <w:proofErr w:type="spellEnd"/>
            <w:r w:rsidRPr="00B45A25">
              <w:rPr>
                <w:color w:val="000000" w:themeColor="text1"/>
                <w:sz w:val="20"/>
                <w:szCs w:val="20"/>
              </w:rPr>
              <w:t xml:space="preserve"> </w:t>
            </w:r>
            <w:proofErr w:type="spellStart"/>
            <w:r w:rsidRPr="00B45A25">
              <w:rPr>
                <w:color w:val="000000" w:themeColor="text1"/>
                <w:sz w:val="20"/>
                <w:szCs w:val="20"/>
              </w:rPr>
              <w:t>poslova</w:t>
            </w:r>
            <w:proofErr w:type="spellEnd"/>
            <w:r w:rsidRPr="00B45A25">
              <w:rPr>
                <w:color w:val="000000" w:themeColor="text1"/>
                <w:sz w:val="20"/>
                <w:szCs w:val="20"/>
              </w:rPr>
              <w:t xml:space="preserve">, </w:t>
            </w:r>
            <w:proofErr w:type="spellStart"/>
            <w:r w:rsidRPr="00B45A25">
              <w:rPr>
                <w:color w:val="000000" w:themeColor="text1"/>
                <w:sz w:val="20"/>
                <w:szCs w:val="20"/>
              </w:rPr>
              <w:t>obaveze</w:t>
            </w:r>
            <w:proofErr w:type="spellEnd"/>
            <w:r w:rsidRPr="00B45A25">
              <w:rPr>
                <w:color w:val="000000" w:themeColor="text1"/>
                <w:sz w:val="20"/>
                <w:szCs w:val="20"/>
              </w:rPr>
              <w:t xml:space="preserve"> </w:t>
            </w:r>
            <w:proofErr w:type="spellStart"/>
            <w:r w:rsidRPr="00B45A25">
              <w:rPr>
                <w:color w:val="000000" w:themeColor="text1"/>
                <w:sz w:val="20"/>
                <w:szCs w:val="20"/>
              </w:rPr>
              <w:t>i</w:t>
            </w:r>
            <w:proofErr w:type="spellEnd"/>
            <w:r w:rsidRPr="00B45A25">
              <w:rPr>
                <w:color w:val="000000" w:themeColor="text1"/>
                <w:sz w:val="20"/>
                <w:szCs w:val="20"/>
              </w:rPr>
              <w:t xml:space="preserve"> </w:t>
            </w:r>
            <w:proofErr w:type="spellStart"/>
            <w:r w:rsidRPr="00B45A25">
              <w:rPr>
                <w:color w:val="000000" w:themeColor="text1"/>
                <w:sz w:val="20"/>
                <w:szCs w:val="20"/>
              </w:rPr>
              <w:t>odgovornosti</w:t>
            </w:r>
            <w:proofErr w:type="spellEnd"/>
            <w:r w:rsidRPr="00B45A25">
              <w:rPr>
                <w:color w:val="000000" w:themeColor="text1"/>
                <w:sz w:val="20"/>
                <w:szCs w:val="20"/>
              </w:rPr>
              <w:t xml:space="preserve"> </w:t>
            </w:r>
            <w:proofErr w:type="spellStart"/>
            <w:r w:rsidRPr="00B45A25">
              <w:rPr>
                <w:color w:val="000000" w:themeColor="text1"/>
                <w:sz w:val="20"/>
                <w:szCs w:val="20"/>
              </w:rPr>
              <w:t>svih</w:t>
            </w:r>
            <w:proofErr w:type="spellEnd"/>
            <w:r w:rsidRPr="00B45A25">
              <w:rPr>
                <w:color w:val="000000" w:themeColor="text1"/>
                <w:sz w:val="20"/>
                <w:szCs w:val="20"/>
              </w:rPr>
              <w:t xml:space="preserve"> </w:t>
            </w:r>
            <w:proofErr w:type="spellStart"/>
            <w:r w:rsidRPr="00B45A25">
              <w:rPr>
                <w:color w:val="000000" w:themeColor="text1"/>
                <w:sz w:val="20"/>
                <w:szCs w:val="20"/>
              </w:rPr>
              <w:t>članova</w:t>
            </w:r>
            <w:proofErr w:type="spellEnd"/>
            <w:r w:rsidRPr="00B45A25">
              <w:rPr>
                <w:color w:val="000000" w:themeColor="text1"/>
                <w:sz w:val="20"/>
                <w:szCs w:val="20"/>
              </w:rPr>
              <w:t xml:space="preserve"> </w:t>
            </w:r>
            <w:proofErr w:type="spellStart"/>
            <w:r w:rsidRPr="00B45A25">
              <w:rPr>
                <w:color w:val="000000" w:themeColor="text1"/>
                <w:sz w:val="20"/>
                <w:szCs w:val="20"/>
              </w:rPr>
              <w:t>komisije</w:t>
            </w:r>
            <w:proofErr w:type="spellEnd"/>
            <w:r w:rsidRPr="00B45A25">
              <w:rPr>
                <w:color w:val="000000" w:themeColor="text1"/>
                <w:sz w:val="20"/>
                <w:szCs w:val="20"/>
              </w:rPr>
              <w:t>.</w:t>
            </w:r>
          </w:p>
          <w:p w14:paraId="0C92067F" w14:textId="457EC0A1" w:rsidR="007A12BD" w:rsidRPr="00B45A25" w:rsidRDefault="007A12BD" w:rsidP="00B45A25">
            <w:pPr>
              <w:pStyle w:val="StandardWeb"/>
              <w:shd w:val="clear" w:color="auto" w:fill="FFFFFF"/>
              <w:spacing w:before="0" w:after="150"/>
              <w:jc w:val="both"/>
              <w:rPr>
                <w:color w:val="000000" w:themeColor="text1"/>
                <w:sz w:val="20"/>
                <w:szCs w:val="20"/>
              </w:rPr>
            </w:pPr>
            <w:proofErr w:type="spellStart"/>
            <w:r w:rsidRPr="00B45A25">
              <w:rPr>
                <w:color w:val="000000" w:themeColor="text1"/>
                <w:sz w:val="20"/>
                <w:szCs w:val="20"/>
              </w:rPr>
              <w:t>Primjer</w:t>
            </w:r>
            <w:proofErr w:type="spellEnd"/>
            <w:r w:rsidRPr="00B45A25">
              <w:rPr>
                <w:color w:val="000000" w:themeColor="text1"/>
                <w:sz w:val="20"/>
                <w:szCs w:val="20"/>
              </w:rPr>
              <w:t xml:space="preserve"> </w:t>
            </w:r>
            <w:proofErr w:type="spellStart"/>
            <w:r w:rsidRPr="00B45A25">
              <w:rPr>
                <w:color w:val="000000" w:themeColor="text1"/>
                <w:sz w:val="20"/>
                <w:szCs w:val="20"/>
              </w:rPr>
              <w:t>dobre</w:t>
            </w:r>
            <w:proofErr w:type="spellEnd"/>
            <w:r w:rsidRPr="00B45A25">
              <w:rPr>
                <w:color w:val="000000" w:themeColor="text1"/>
                <w:sz w:val="20"/>
                <w:szCs w:val="20"/>
              </w:rPr>
              <w:t xml:space="preserve"> </w:t>
            </w:r>
            <w:proofErr w:type="spellStart"/>
            <w:r w:rsidRPr="00B45A25">
              <w:rPr>
                <w:color w:val="000000" w:themeColor="text1"/>
                <w:sz w:val="20"/>
                <w:szCs w:val="20"/>
              </w:rPr>
              <w:t>prakse</w:t>
            </w:r>
            <w:proofErr w:type="spellEnd"/>
            <w:r w:rsidRPr="00B45A25">
              <w:rPr>
                <w:color w:val="000000" w:themeColor="text1"/>
                <w:sz w:val="20"/>
                <w:szCs w:val="20"/>
              </w:rPr>
              <w:t xml:space="preserve"> u </w:t>
            </w:r>
            <w:proofErr w:type="spellStart"/>
            <w:r w:rsidRPr="00B45A25">
              <w:rPr>
                <w:color w:val="000000" w:themeColor="text1"/>
                <w:sz w:val="20"/>
                <w:szCs w:val="20"/>
              </w:rPr>
              <w:t>ugovornim</w:t>
            </w:r>
            <w:proofErr w:type="spellEnd"/>
            <w:r w:rsidRPr="00B45A25">
              <w:rPr>
                <w:color w:val="000000" w:themeColor="text1"/>
                <w:sz w:val="20"/>
                <w:szCs w:val="20"/>
              </w:rPr>
              <w:t xml:space="preserve"> </w:t>
            </w:r>
            <w:proofErr w:type="spellStart"/>
            <w:proofErr w:type="gramStart"/>
            <w:r w:rsidRPr="00B45A25">
              <w:rPr>
                <w:color w:val="000000" w:themeColor="text1"/>
                <w:sz w:val="20"/>
                <w:szCs w:val="20"/>
              </w:rPr>
              <w:t>organima</w:t>
            </w:r>
            <w:proofErr w:type="spellEnd"/>
            <w:r w:rsidRPr="00B45A25">
              <w:rPr>
                <w:color w:val="000000" w:themeColor="text1"/>
                <w:sz w:val="20"/>
                <w:szCs w:val="20"/>
              </w:rPr>
              <w:t xml:space="preserve">  je</w:t>
            </w:r>
            <w:proofErr w:type="gramEnd"/>
            <w:r w:rsidRPr="00B45A25">
              <w:rPr>
                <w:color w:val="000000" w:themeColor="text1"/>
                <w:sz w:val="20"/>
                <w:szCs w:val="20"/>
              </w:rPr>
              <w:t xml:space="preserve"> da </w:t>
            </w:r>
            <w:proofErr w:type="gramStart"/>
            <w:r w:rsidRPr="00B45A25">
              <w:rPr>
                <w:color w:val="000000" w:themeColor="text1"/>
                <w:sz w:val="20"/>
                <w:szCs w:val="20"/>
              </w:rPr>
              <w:t xml:space="preserve">se  </w:t>
            </w:r>
            <w:proofErr w:type="spellStart"/>
            <w:r w:rsidRPr="00B45A25">
              <w:rPr>
                <w:color w:val="000000" w:themeColor="text1"/>
                <w:sz w:val="20"/>
                <w:szCs w:val="20"/>
              </w:rPr>
              <w:t>službenici</w:t>
            </w:r>
            <w:proofErr w:type="spellEnd"/>
            <w:proofErr w:type="gramEnd"/>
            <w:r w:rsidRPr="00B45A25">
              <w:rPr>
                <w:color w:val="000000" w:themeColor="text1"/>
                <w:sz w:val="20"/>
                <w:szCs w:val="20"/>
              </w:rPr>
              <w:t xml:space="preserve"> za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 xml:space="preserve"> </w:t>
            </w:r>
            <w:proofErr w:type="spellStart"/>
            <w:proofErr w:type="gramStart"/>
            <w:r w:rsidRPr="00B45A25">
              <w:rPr>
                <w:color w:val="000000" w:themeColor="text1"/>
                <w:sz w:val="20"/>
                <w:szCs w:val="20"/>
              </w:rPr>
              <w:t>imenuju</w:t>
            </w:r>
            <w:proofErr w:type="spellEnd"/>
            <w:r w:rsidRPr="00B45A25">
              <w:rPr>
                <w:color w:val="000000" w:themeColor="text1"/>
                <w:sz w:val="20"/>
                <w:szCs w:val="20"/>
              </w:rPr>
              <w:t xml:space="preserve">  ne</w:t>
            </w:r>
            <w:proofErr w:type="gramEnd"/>
            <w:r w:rsidRPr="00B45A25">
              <w:rPr>
                <w:color w:val="000000" w:themeColor="text1"/>
                <w:sz w:val="20"/>
                <w:szCs w:val="20"/>
              </w:rPr>
              <w:t xml:space="preserve"> </w:t>
            </w:r>
            <w:proofErr w:type="spellStart"/>
            <w:r w:rsidRPr="00B45A25">
              <w:rPr>
                <w:color w:val="000000" w:themeColor="text1"/>
                <w:sz w:val="20"/>
                <w:szCs w:val="20"/>
              </w:rPr>
              <w:t>samo</w:t>
            </w:r>
            <w:proofErr w:type="spellEnd"/>
            <w:r w:rsidRPr="00B45A25">
              <w:rPr>
                <w:color w:val="000000" w:themeColor="text1"/>
                <w:sz w:val="20"/>
                <w:szCs w:val="20"/>
              </w:rPr>
              <w:t xml:space="preserve"> </w:t>
            </w:r>
            <w:proofErr w:type="spellStart"/>
            <w:r w:rsidRPr="00B45A25">
              <w:rPr>
                <w:color w:val="000000" w:themeColor="text1"/>
                <w:sz w:val="20"/>
                <w:szCs w:val="20"/>
              </w:rPr>
              <w:t>kao</w:t>
            </w:r>
            <w:proofErr w:type="spellEnd"/>
            <w:r w:rsidRPr="00B45A25">
              <w:rPr>
                <w:color w:val="000000" w:themeColor="text1"/>
                <w:sz w:val="20"/>
                <w:szCs w:val="20"/>
              </w:rPr>
              <w:t xml:space="preserve"> </w:t>
            </w:r>
            <w:proofErr w:type="spellStart"/>
            <w:r w:rsidRPr="00B45A25">
              <w:rPr>
                <w:color w:val="000000" w:themeColor="text1"/>
                <w:sz w:val="20"/>
                <w:szCs w:val="20"/>
              </w:rPr>
              <w:t>članovi</w:t>
            </w:r>
            <w:proofErr w:type="spellEnd"/>
            <w:r w:rsidRPr="00B45A25">
              <w:rPr>
                <w:color w:val="000000" w:themeColor="text1"/>
                <w:sz w:val="20"/>
                <w:szCs w:val="20"/>
              </w:rPr>
              <w:t xml:space="preserve"> </w:t>
            </w:r>
            <w:proofErr w:type="spellStart"/>
            <w:r w:rsidRPr="00B45A25">
              <w:rPr>
                <w:color w:val="000000" w:themeColor="text1"/>
                <w:sz w:val="20"/>
                <w:szCs w:val="20"/>
              </w:rPr>
              <w:t>Komisije</w:t>
            </w:r>
            <w:proofErr w:type="spellEnd"/>
            <w:r w:rsidRPr="00B45A25">
              <w:rPr>
                <w:color w:val="000000" w:themeColor="text1"/>
                <w:sz w:val="20"/>
                <w:szCs w:val="20"/>
              </w:rPr>
              <w:t xml:space="preserve"> u </w:t>
            </w:r>
            <w:proofErr w:type="spellStart"/>
            <w:proofErr w:type="gramStart"/>
            <w:r w:rsidRPr="00B45A25">
              <w:rPr>
                <w:color w:val="000000" w:themeColor="text1"/>
                <w:sz w:val="20"/>
                <w:szCs w:val="20"/>
              </w:rPr>
              <w:t>nabavku</w:t>
            </w:r>
            <w:proofErr w:type="spellEnd"/>
            <w:r w:rsidRPr="00B45A25">
              <w:rPr>
                <w:color w:val="000000" w:themeColor="text1"/>
                <w:sz w:val="20"/>
                <w:szCs w:val="20"/>
              </w:rPr>
              <w:t xml:space="preserve">  </w:t>
            </w:r>
            <w:proofErr w:type="spellStart"/>
            <w:r w:rsidRPr="00B45A25">
              <w:rPr>
                <w:color w:val="000000" w:themeColor="text1"/>
                <w:sz w:val="20"/>
                <w:szCs w:val="20"/>
              </w:rPr>
              <w:t>već</w:t>
            </w:r>
            <w:proofErr w:type="spellEnd"/>
            <w:proofErr w:type="gramEnd"/>
            <w:r w:rsidRPr="00B45A25">
              <w:rPr>
                <w:color w:val="000000" w:themeColor="text1"/>
                <w:sz w:val="20"/>
                <w:szCs w:val="20"/>
              </w:rPr>
              <w:t xml:space="preserve"> </w:t>
            </w:r>
            <w:proofErr w:type="spellStart"/>
            <w:r w:rsidRPr="00B45A25">
              <w:rPr>
                <w:color w:val="000000" w:themeColor="text1"/>
                <w:sz w:val="20"/>
                <w:szCs w:val="20"/>
              </w:rPr>
              <w:t>učestvuju</w:t>
            </w:r>
            <w:proofErr w:type="spellEnd"/>
            <w:r w:rsidRPr="00B45A25">
              <w:rPr>
                <w:color w:val="000000" w:themeColor="text1"/>
                <w:sz w:val="20"/>
                <w:szCs w:val="20"/>
              </w:rPr>
              <w:t xml:space="preserve"> </w:t>
            </w:r>
            <w:proofErr w:type="gramStart"/>
            <w:r w:rsidRPr="00B45A25">
              <w:rPr>
                <w:color w:val="000000" w:themeColor="text1"/>
                <w:sz w:val="20"/>
                <w:szCs w:val="20"/>
              </w:rPr>
              <w:t xml:space="preserve">u  </w:t>
            </w:r>
            <w:proofErr w:type="spellStart"/>
            <w:r w:rsidRPr="00B45A25">
              <w:rPr>
                <w:color w:val="000000" w:themeColor="text1"/>
                <w:sz w:val="20"/>
                <w:szCs w:val="20"/>
              </w:rPr>
              <w:t>cjelokupnoj</w:t>
            </w:r>
            <w:proofErr w:type="spellEnd"/>
            <w:proofErr w:type="gramEnd"/>
            <w:r w:rsidRPr="00B45A25">
              <w:rPr>
                <w:color w:val="000000" w:themeColor="text1"/>
                <w:sz w:val="20"/>
                <w:szCs w:val="20"/>
              </w:rPr>
              <w:t xml:space="preserve">  </w:t>
            </w:r>
            <w:proofErr w:type="spellStart"/>
            <w:r w:rsidRPr="00B45A25">
              <w:rPr>
                <w:color w:val="000000" w:themeColor="text1"/>
                <w:sz w:val="20"/>
                <w:szCs w:val="20"/>
              </w:rPr>
              <w:t>proceduri</w:t>
            </w:r>
            <w:proofErr w:type="spellEnd"/>
            <w:r w:rsidRPr="00B45A25">
              <w:rPr>
                <w:color w:val="000000" w:themeColor="text1"/>
                <w:sz w:val="20"/>
                <w:szCs w:val="20"/>
              </w:rPr>
              <w:t xml:space="preserve"> </w:t>
            </w:r>
            <w:proofErr w:type="spellStart"/>
            <w:r w:rsidRPr="00B45A25">
              <w:rPr>
                <w:color w:val="000000" w:themeColor="text1"/>
                <w:sz w:val="20"/>
                <w:szCs w:val="20"/>
              </w:rPr>
              <w:t>od</w:t>
            </w:r>
            <w:proofErr w:type="spellEnd"/>
            <w:r w:rsidRPr="00B45A25">
              <w:rPr>
                <w:color w:val="000000" w:themeColor="text1"/>
                <w:sz w:val="20"/>
                <w:szCs w:val="20"/>
              </w:rPr>
              <w:t xml:space="preserve"> </w:t>
            </w:r>
            <w:proofErr w:type="spellStart"/>
            <w:r w:rsidRPr="00B45A25">
              <w:rPr>
                <w:color w:val="000000" w:themeColor="text1"/>
                <w:sz w:val="20"/>
                <w:szCs w:val="20"/>
              </w:rPr>
              <w:t>samog</w:t>
            </w:r>
            <w:proofErr w:type="spellEnd"/>
            <w:r w:rsidRPr="00B45A25">
              <w:rPr>
                <w:color w:val="000000" w:themeColor="text1"/>
                <w:sz w:val="20"/>
                <w:szCs w:val="20"/>
              </w:rPr>
              <w:t xml:space="preserve"> </w:t>
            </w:r>
            <w:proofErr w:type="spellStart"/>
            <w:r w:rsidRPr="00B45A25">
              <w:rPr>
                <w:color w:val="000000" w:themeColor="text1"/>
                <w:sz w:val="20"/>
                <w:szCs w:val="20"/>
              </w:rPr>
              <w:t>početka</w:t>
            </w:r>
            <w:proofErr w:type="spellEnd"/>
            <w:r w:rsidRPr="00B45A25">
              <w:rPr>
                <w:color w:val="000000" w:themeColor="text1"/>
                <w:sz w:val="20"/>
                <w:szCs w:val="20"/>
              </w:rPr>
              <w:t xml:space="preserve"> </w:t>
            </w:r>
            <w:proofErr w:type="spellStart"/>
            <w:r w:rsidRPr="00B45A25">
              <w:rPr>
                <w:color w:val="000000" w:themeColor="text1"/>
                <w:sz w:val="20"/>
                <w:szCs w:val="20"/>
              </w:rPr>
              <w:t>tj</w:t>
            </w:r>
            <w:proofErr w:type="spellEnd"/>
            <w:r w:rsidRPr="00B45A25">
              <w:rPr>
                <w:color w:val="000000" w:themeColor="text1"/>
                <w:sz w:val="20"/>
                <w:szCs w:val="20"/>
              </w:rPr>
              <w:t xml:space="preserve">. </w:t>
            </w:r>
            <w:proofErr w:type="spellStart"/>
            <w:r w:rsidRPr="00B45A25">
              <w:rPr>
                <w:color w:val="000000" w:themeColor="text1"/>
                <w:sz w:val="20"/>
                <w:szCs w:val="20"/>
              </w:rPr>
              <w:t>pripreme</w:t>
            </w:r>
            <w:proofErr w:type="spellEnd"/>
            <w:r w:rsidRPr="00B45A25">
              <w:rPr>
                <w:color w:val="000000" w:themeColor="text1"/>
                <w:sz w:val="20"/>
                <w:szCs w:val="20"/>
              </w:rPr>
              <w:t xml:space="preserve"> </w:t>
            </w:r>
            <w:proofErr w:type="spellStart"/>
            <w:r w:rsidRPr="00B45A25">
              <w:rPr>
                <w:color w:val="000000" w:themeColor="text1"/>
                <w:sz w:val="20"/>
                <w:szCs w:val="20"/>
              </w:rPr>
              <w:t>tenderske</w:t>
            </w:r>
            <w:proofErr w:type="spellEnd"/>
            <w:r w:rsidRPr="00B45A25">
              <w:rPr>
                <w:color w:val="000000" w:themeColor="text1"/>
                <w:sz w:val="20"/>
                <w:szCs w:val="20"/>
              </w:rPr>
              <w:t xml:space="preserve"> </w:t>
            </w:r>
            <w:proofErr w:type="spellStart"/>
            <w:r w:rsidRPr="00B45A25">
              <w:rPr>
                <w:color w:val="000000" w:themeColor="text1"/>
                <w:sz w:val="20"/>
                <w:szCs w:val="20"/>
              </w:rPr>
              <w:t>dokumentacije</w:t>
            </w:r>
            <w:proofErr w:type="spellEnd"/>
            <w:r w:rsidRPr="00B45A25">
              <w:rPr>
                <w:color w:val="000000" w:themeColor="text1"/>
                <w:sz w:val="20"/>
                <w:szCs w:val="20"/>
              </w:rPr>
              <w:t xml:space="preserve"> </w:t>
            </w:r>
            <w:proofErr w:type="spellStart"/>
            <w:r w:rsidRPr="00B45A25">
              <w:rPr>
                <w:color w:val="000000" w:themeColor="text1"/>
                <w:sz w:val="20"/>
                <w:szCs w:val="20"/>
              </w:rPr>
              <w:t>cijeneći</w:t>
            </w:r>
            <w:proofErr w:type="spellEnd"/>
            <w:r w:rsidRPr="00B45A25">
              <w:rPr>
                <w:color w:val="000000" w:themeColor="text1"/>
                <w:sz w:val="20"/>
                <w:szCs w:val="20"/>
              </w:rPr>
              <w:t xml:space="preserve"> </w:t>
            </w:r>
            <w:proofErr w:type="spellStart"/>
            <w:r w:rsidRPr="00B45A25">
              <w:rPr>
                <w:color w:val="000000" w:themeColor="text1"/>
                <w:sz w:val="20"/>
                <w:szCs w:val="20"/>
              </w:rPr>
              <w:t>stručnost</w:t>
            </w:r>
            <w:proofErr w:type="spellEnd"/>
            <w:r w:rsidRPr="00B45A25">
              <w:rPr>
                <w:color w:val="000000" w:themeColor="text1"/>
                <w:sz w:val="20"/>
                <w:szCs w:val="20"/>
              </w:rPr>
              <w:t xml:space="preserve"> </w:t>
            </w:r>
            <w:proofErr w:type="spellStart"/>
            <w:r w:rsidRPr="00B45A25">
              <w:rPr>
                <w:color w:val="000000" w:themeColor="text1"/>
                <w:sz w:val="20"/>
                <w:szCs w:val="20"/>
              </w:rPr>
              <w:t>i</w:t>
            </w:r>
            <w:proofErr w:type="spellEnd"/>
            <w:r w:rsidRPr="00B45A25">
              <w:rPr>
                <w:color w:val="000000" w:themeColor="text1"/>
                <w:sz w:val="20"/>
                <w:szCs w:val="20"/>
              </w:rPr>
              <w:t xml:space="preserve"> </w:t>
            </w:r>
            <w:proofErr w:type="spellStart"/>
            <w:r w:rsidRPr="00B45A25">
              <w:rPr>
                <w:color w:val="000000" w:themeColor="text1"/>
                <w:sz w:val="20"/>
                <w:szCs w:val="20"/>
              </w:rPr>
              <w:t>znanje</w:t>
            </w:r>
            <w:proofErr w:type="spellEnd"/>
            <w:r w:rsidRPr="00B45A25">
              <w:rPr>
                <w:color w:val="000000" w:themeColor="text1"/>
                <w:sz w:val="20"/>
                <w:szCs w:val="20"/>
              </w:rPr>
              <w:t xml:space="preserve"> </w:t>
            </w:r>
            <w:proofErr w:type="spellStart"/>
            <w:r w:rsidRPr="00B45A25">
              <w:rPr>
                <w:color w:val="000000" w:themeColor="text1"/>
                <w:sz w:val="20"/>
                <w:szCs w:val="20"/>
              </w:rPr>
              <w:t>iz</w:t>
            </w:r>
            <w:proofErr w:type="spellEnd"/>
            <w:r w:rsidRPr="00B45A25">
              <w:rPr>
                <w:color w:val="000000" w:themeColor="text1"/>
                <w:sz w:val="20"/>
                <w:szCs w:val="20"/>
              </w:rPr>
              <w:t xml:space="preserve"> </w:t>
            </w:r>
            <w:proofErr w:type="spellStart"/>
            <w:r w:rsidRPr="00B45A25">
              <w:rPr>
                <w:color w:val="000000" w:themeColor="text1"/>
                <w:sz w:val="20"/>
                <w:szCs w:val="20"/>
              </w:rPr>
              <w:t>oblasti</w:t>
            </w:r>
            <w:proofErr w:type="spellEnd"/>
            <w:r w:rsidRPr="00B45A25">
              <w:rPr>
                <w:color w:val="000000" w:themeColor="text1"/>
                <w:sz w:val="20"/>
                <w:szCs w:val="20"/>
              </w:rPr>
              <w:t xml:space="preserve"> </w:t>
            </w:r>
            <w:proofErr w:type="spellStart"/>
            <w:r w:rsidRPr="00B45A25">
              <w:rPr>
                <w:color w:val="000000" w:themeColor="text1"/>
                <w:sz w:val="20"/>
                <w:szCs w:val="20"/>
              </w:rPr>
              <w:t>javnih</w:t>
            </w:r>
            <w:proofErr w:type="spellEnd"/>
            <w:r w:rsidRPr="00B45A25">
              <w:rPr>
                <w:color w:val="000000" w:themeColor="text1"/>
                <w:sz w:val="20"/>
                <w:szCs w:val="20"/>
              </w:rPr>
              <w:t xml:space="preserve"> </w:t>
            </w:r>
            <w:proofErr w:type="spellStart"/>
            <w:r w:rsidRPr="00B45A25">
              <w:rPr>
                <w:color w:val="000000" w:themeColor="text1"/>
                <w:sz w:val="20"/>
                <w:szCs w:val="20"/>
              </w:rPr>
              <w:t>nabavki</w:t>
            </w:r>
            <w:proofErr w:type="spellEnd"/>
            <w:r w:rsidRPr="00B45A25">
              <w:rPr>
                <w:color w:val="000000" w:themeColor="text1"/>
                <w:sz w:val="20"/>
                <w:szCs w:val="20"/>
              </w:rPr>
              <w:t>.</w:t>
            </w:r>
          </w:p>
          <w:p w14:paraId="590FE7BD" w14:textId="2AB0AE91" w:rsidR="007A12BD" w:rsidRPr="00B45A25" w:rsidRDefault="007A12BD" w:rsidP="00B45A25">
            <w:pPr>
              <w:jc w:val="both"/>
              <w:rPr>
                <w:rFonts w:ascii="Times New Roman" w:hAnsi="Times New Roman" w:cs="Times New Roman"/>
                <w:color w:val="000000" w:themeColor="text1"/>
                <w:sz w:val="20"/>
                <w:szCs w:val="20"/>
                <w:lang w:val="bs-Latn-BA"/>
              </w:rPr>
            </w:pPr>
            <w:r w:rsidRPr="00B45A25">
              <w:rPr>
                <w:rFonts w:ascii="Times New Roman" w:hAnsi="Times New Roman" w:cs="Times New Roman"/>
                <w:color w:val="000000" w:themeColor="text1"/>
                <w:sz w:val="20"/>
                <w:szCs w:val="20"/>
                <w:lang w:val="bs-Latn-BA"/>
              </w:rPr>
              <w:t xml:space="preserve">Uvođenjem  „službenika za javne  nabavke“  kao i uvođenjem   njegove   uloge i značaja  je vrlo  bitan iskorak u smjeru poboljšavanja profesionalizacije službenika  koji obavljaju poslove javnih nabavki  ali isto tako  i unaprijeđenje provođenja  Zakona  kao i za  širi  javni sektor u BiH. Međutim  i danas postoji veliki problem u  pripremi  i provođenju postupaka  upravo zbog nestručnosti i nedovoljnog  znanja  u ovoj oblasti  </w:t>
            </w:r>
            <w:r w:rsidRPr="00B45A25">
              <w:rPr>
                <w:rFonts w:ascii="Times New Roman" w:hAnsi="Times New Roman" w:cs="Times New Roman"/>
                <w:color w:val="000000" w:themeColor="text1"/>
                <w:sz w:val="20"/>
                <w:szCs w:val="20"/>
                <w:lang w:val="bs-Latn-BA" w:eastAsia="bs-Latn-BA"/>
              </w:rPr>
              <w:t xml:space="preserve">posebno kod malih ugovornih organa  u pripremi, provođenju postupaka javnih nabavki i praćenju realizacije ugovora, što za rezultat ima neuspješne postupke, koji se ponavljaju, a samim tim se gubi na dinamici planiranih aktivnosti, a postupke javnih nabavki </w:t>
            </w:r>
            <w:r w:rsidRPr="00B45A25">
              <w:rPr>
                <w:rFonts w:ascii="Times New Roman" w:hAnsi="Times New Roman" w:cs="Times New Roman"/>
                <w:color w:val="000000" w:themeColor="text1"/>
                <w:sz w:val="20"/>
                <w:szCs w:val="20"/>
                <w:lang w:val="bs-Latn-BA" w:eastAsia="bs-Latn-BA"/>
              </w:rPr>
              <w:lastRenderedPageBreak/>
              <w:t>poskupljuje. Čini se, da razlog za to stoji u tome, da postoji velika fluktuacija službenika na ovom području, pored toga posebno mali ugovorni organi nemaju dovoljno finansijskih resursa za učešće na plaćenim obukama,. Tako  da  p</w:t>
            </w:r>
            <w:r w:rsidRPr="00B45A25">
              <w:rPr>
                <w:rFonts w:ascii="Times New Roman" w:hAnsi="Times New Roman" w:cs="Times New Roman"/>
                <w:color w:val="000000" w:themeColor="text1"/>
                <w:sz w:val="20"/>
                <w:szCs w:val="20"/>
                <w:lang w:val="bs-Latn-BA"/>
              </w:rPr>
              <w:t>odručje profesionalizacije ima prepoznatu ulogu za efikasnost sistema javnih nabavki u BiH.</w:t>
            </w:r>
          </w:p>
          <w:p w14:paraId="523A20F0" w14:textId="5725AE7E" w:rsidR="007A12BD" w:rsidRPr="00B45A25" w:rsidRDefault="007A12BD" w:rsidP="00B45A25">
            <w:pPr>
              <w:jc w:val="both"/>
              <w:rPr>
                <w:rFonts w:ascii="Times New Roman" w:hAnsi="Times New Roman" w:cs="Times New Roman"/>
                <w:color w:val="000000" w:themeColor="text1"/>
                <w:sz w:val="20"/>
                <w:szCs w:val="20"/>
                <w:lang w:val="bs-Latn-BA" w:eastAsia="bs-Latn-BA"/>
              </w:rPr>
            </w:pPr>
            <w:r w:rsidRPr="00B45A25">
              <w:rPr>
                <w:rFonts w:ascii="Times New Roman" w:hAnsi="Times New Roman" w:cs="Times New Roman"/>
                <w:color w:val="000000" w:themeColor="text1"/>
                <w:sz w:val="20"/>
                <w:szCs w:val="20"/>
                <w:lang w:val="bs-Latn-BA"/>
              </w:rPr>
              <w:t>Č</w:t>
            </w:r>
            <w:r w:rsidRPr="00B45A25">
              <w:rPr>
                <w:rFonts w:ascii="Times New Roman" w:eastAsia="Times New Roman" w:hAnsi="Times New Roman" w:cs="Times New Roman"/>
                <w:color w:val="000000" w:themeColor="text1"/>
                <w:sz w:val="20"/>
                <w:szCs w:val="20"/>
                <w:lang w:val="bs-Latn-BA" w:eastAsia="hr-HR"/>
              </w:rPr>
              <w:t xml:space="preserve">lanom 92. stav (3) tačka i) ZJN utvrđena je nadležnost AJN za organizovanje i održavanje obuka za ovlaštene predavače i službenike za javne nabavke, objavljivanje informacija u vezi sa obukama, te pripremu priručnika i drugih pratećih materijala za profesionalni razvoj u oblasti javnih nabavki. </w:t>
            </w:r>
            <w:r w:rsidRPr="00B45A25">
              <w:rPr>
                <w:rFonts w:ascii="Times New Roman" w:hAnsi="Times New Roman" w:cs="Times New Roman"/>
                <w:color w:val="000000" w:themeColor="text1"/>
                <w:sz w:val="20"/>
                <w:szCs w:val="20"/>
                <w:lang w:val="bs-Latn-BA"/>
              </w:rPr>
              <w:t>Pravilnik o obuci službenika za javne nabavke propisuje način organizovanja i održavanja obuka te način provođenja provjere znanja za službenike za javne nabavke.</w:t>
            </w:r>
          </w:p>
          <w:p w14:paraId="1B0E8AE1" w14:textId="5BA3EBFE" w:rsidR="007A12BD" w:rsidRPr="00B45A25" w:rsidRDefault="007A12BD" w:rsidP="00B45A25">
            <w:pPr>
              <w:jc w:val="both"/>
              <w:rPr>
                <w:rFonts w:ascii="Times New Roman" w:hAnsi="Times New Roman" w:cs="Times New Roman"/>
                <w:color w:val="000000" w:themeColor="text1"/>
                <w:sz w:val="20"/>
                <w:szCs w:val="20"/>
                <w:lang w:val="bs-Latn-BA"/>
              </w:rPr>
            </w:pPr>
            <w:r w:rsidRPr="00B45A25">
              <w:rPr>
                <w:rFonts w:ascii="Times New Roman" w:hAnsi="Times New Roman" w:cs="Times New Roman"/>
                <w:color w:val="000000" w:themeColor="text1"/>
                <w:sz w:val="20"/>
                <w:szCs w:val="20"/>
                <w:lang w:val="bs-Latn-BA"/>
              </w:rPr>
              <w:t>Direktive u oblasti JN iz 2014. godine</w:t>
            </w:r>
            <w:r w:rsidRPr="00B45A25" w:rsidDel="001024F4">
              <w:rPr>
                <w:rFonts w:ascii="Times New Roman" w:hAnsi="Times New Roman" w:cs="Times New Roman"/>
                <w:color w:val="000000" w:themeColor="text1"/>
                <w:sz w:val="20"/>
                <w:szCs w:val="20"/>
                <w:lang w:val="bs-Latn-BA"/>
              </w:rPr>
              <w:t xml:space="preserve"> </w:t>
            </w:r>
            <w:r w:rsidRPr="00B45A25">
              <w:rPr>
                <w:rFonts w:ascii="Times New Roman" w:hAnsi="Times New Roman" w:cs="Times New Roman"/>
                <w:color w:val="000000" w:themeColor="text1"/>
                <w:sz w:val="20"/>
                <w:szCs w:val="20"/>
                <w:lang w:val="bs-Latn-BA"/>
              </w:rPr>
              <w:t>neposredno nemaju pravila koja bi se odnosila na potrebu po uređenju profesionalizacije, ni o tome ko kao fizičko lice (službenik) može ili ne može provoditi postupke javnih nabavki ali je profesionalizacija kao iznimno bitno područje prepoznata sa strane Evropske komisije</w:t>
            </w:r>
          </w:p>
          <w:p w14:paraId="17F29E9A" w14:textId="3AA14F68" w:rsidR="007A12BD" w:rsidRPr="00B45A25" w:rsidRDefault="007A12BD" w:rsidP="00B45A25">
            <w:pPr>
              <w:jc w:val="both"/>
              <w:rPr>
                <w:rFonts w:ascii="Times New Roman" w:eastAsia="Cambria" w:hAnsi="Times New Roman" w:cs="Times New Roman"/>
                <w:color w:val="000000" w:themeColor="text1"/>
                <w:sz w:val="20"/>
                <w:szCs w:val="20"/>
                <w:lang w:val="bs-Latn-BA"/>
              </w:rPr>
            </w:pPr>
            <w:r w:rsidRPr="00B45A25">
              <w:rPr>
                <w:rFonts w:ascii="Times New Roman" w:eastAsia="Cambria" w:hAnsi="Times New Roman" w:cs="Times New Roman"/>
                <w:color w:val="000000" w:themeColor="text1"/>
                <w:sz w:val="20"/>
                <w:szCs w:val="20"/>
                <w:lang w:val="bs-Latn-BA"/>
              </w:rPr>
              <w:t>Profesionalizacija jeste prepoznata kao vrlo važno područje za nadogradnju sistema javnih nabavki u praksi ali postoji potreba za poboljšanjem kapaciteta ugovornih organa kroz obuku i edukaciju. Sadašnji sistem održavanja obuka nije dovoljan,  te da njihova uloga u ugovornim organima nije prepoznata kao vrlo važna i strateška funkcija, a veća težina mogla bi im se dodati i sa primjenom modela kompetencija za vještine i znanja iz oblasti javnih nabavki.</w:t>
            </w:r>
          </w:p>
          <w:p w14:paraId="51BB2AA6" w14:textId="77777777" w:rsidR="007A12BD" w:rsidRPr="00B45A25" w:rsidRDefault="007A12BD" w:rsidP="00B45A25">
            <w:pPr>
              <w:jc w:val="both"/>
              <w:rPr>
                <w:rFonts w:ascii="Times New Roman" w:hAnsi="Times New Roman" w:cs="Times New Roman"/>
                <w:color w:val="000000" w:themeColor="text1"/>
                <w:sz w:val="20"/>
                <w:szCs w:val="20"/>
              </w:rPr>
            </w:pPr>
            <w:proofErr w:type="spellStart"/>
            <w:r w:rsidRPr="00B45A25">
              <w:rPr>
                <w:rFonts w:ascii="Times New Roman" w:hAnsi="Times New Roman" w:cs="Times New Roman"/>
                <w:color w:val="000000" w:themeColor="text1"/>
                <w:sz w:val="20"/>
                <w:szCs w:val="20"/>
              </w:rPr>
              <w:t>Izuzetno</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značajna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uloga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certificiranih</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službenika</w:t>
            </w:r>
            <w:proofErr w:type="spellEnd"/>
            <w:r w:rsidRPr="00B45A25">
              <w:rPr>
                <w:rFonts w:ascii="Times New Roman" w:hAnsi="Times New Roman" w:cs="Times New Roman"/>
                <w:color w:val="000000" w:themeColor="text1"/>
                <w:sz w:val="20"/>
                <w:szCs w:val="20"/>
              </w:rPr>
              <w:t xml:space="preserve"> za </w:t>
            </w:r>
            <w:proofErr w:type="spellStart"/>
            <w:r w:rsidRPr="00B45A25">
              <w:rPr>
                <w:rFonts w:ascii="Times New Roman" w:hAnsi="Times New Roman" w:cs="Times New Roman"/>
                <w:color w:val="000000" w:themeColor="text1"/>
                <w:sz w:val="20"/>
                <w:szCs w:val="20"/>
              </w:rPr>
              <w:t>javne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nabavke</w:t>
            </w:r>
            <w:proofErr w:type="spellEnd"/>
            <w:r w:rsidRPr="00B45A25">
              <w:rPr>
                <w:rFonts w:ascii="Times New Roman" w:hAnsi="Times New Roman" w:cs="Times New Roman"/>
                <w:color w:val="000000" w:themeColor="text1"/>
                <w:sz w:val="20"/>
                <w:szCs w:val="20"/>
              </w:rPr>
              <w:t xml:space="preserve">, od </w:t>
            </w:r>
            <w:proofErr w:type="spellStart"/>
            <w:r w:rsidRPr="00B45A25">
              <w:rPr>
                <w:rFonts w:ascii="Times New Roman" w:hAnsi="Times New Roman" w:cs="Times New Roman"/>
                <w:color w:val="000000" w:themeColor="text1"/>
                <w:sz w:val="20"/>
                <w:szCs w:val="20"/>
              </w:rPr>
              <w:t>kvalitetne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i</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zakonite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izrade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tenderske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dokumentacije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preko</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ukupnog</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postupka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provođenja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izbora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najpovoljnijeg</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ponuđača</w:t>
            </w:r>
            <w:proofErr w:type="spellEnd"/>
            <w:r w:rsidRPr="00B45A25">
              <w:rPr>
                <w:rFonts w:ascii="Times New Roman" w:hAnsi="Times New Roman" w:cs="Times New Roman"/>
                <w:color w:val="000000" w:themeColor="text1"/>
                <w:sz w:val="20"/>
                <w:szCs w:val="20"/>
              </w:rPr>
              <w:t xml:space="preserve">, do </w:t>
            </w:r>
            <w:proofErr w:type="spellStart"/>
            <w:r w:rsidRPr="00B45A25">
              <w:rPr>
                <w:rFonts w:ascii="Times New Roman" w:hAnsi="Times New Roman" w:cs="Times New Roman"/>
                <w:color w:val="000000" w:themeColor="text1"/>
                <w:sz w:val="20"/>
                <w:szCs w:val="20"/>
              </w:rPr>
              <w:t>praćenje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realizacije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samog</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ugovora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nije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adekvatno</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rješena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odredbama</w:t>
            </w:r>
            <w:proofErr w:type="spellEnd"/>
            <w:r w:rsidRPr="00B45A25">
              <w:rPr>
                <w:rFonts w:ascii="Times New Roman" w:hAnsi="Times New Roman" w:cs="Times New Roman"/>
                <w:color w:val="000000" w:themeColor="text1"/>
                <w:sz w:val="20"/>
                <w:szCs w:val="20"/>
              </w:rPr>
              <w:t xml:space="preserve"> ZJN BiH. </w:t>
            </w:r>
            <w:proofErr w:type="spellStart"/>
            <w:r w:rsidRPr="00B45A25">
              <w:rPr>
                <w:rFonts w:ascii="Times New Roman" w:hAnsi="Times New Roman" w:cs="Times New Roman"/>
                <w:color w:val="000000" w:themeColor="text1"/>
                <w:sz w:val="20"/>
                <w:szCs w:val="20"/>
              </w:rPr>
              <w:t>Normiranje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statusa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uloge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certificiranja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i</w:t>
            </w:r>
            <w:proofErr w:type="spellEnd"/>
            <w:r w:rsidRPr="00B45A25">
              <w:rPr>
                <w:rFonts w:ascii="Times New Roman" w:hAnsi="Times New Roman" w:cs="Times New Roman"/>
                <w:color w:val="000000" w:themeColor="text1"/>
                <w:sz w:val="20"/>
                <w:szCs w:val="20"/>
              </w:rPr>
              <w:t xml:space="preserve"> u </w:t>
            </w:r>
            <w:proofErr w:type="spellStart"/>
            <w:r w:rsidRPr="00B45A25">
              <w:rPr>
                <w:rFonts w:ascii="Times New Roman" w:hAnsi="Times New Roman" w:cs="Times New Roman"/>
                <w:color w:val="000000" w:themeColor="text1"/>
                <w:sz w:val="20"/>
                <w:szCs w:val="20"/>
              </w:rPr>
              <w:t>konačnici</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odgovornosti</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službenika</w:t>
            </w:r>
            <w:proofErr w:type="spellEnd"/>
            <w:r w:rsidRPr="00B45A25">
              <w:rPr>
                <w:rFonts w:ascii="Times New Roman" w:hAnsi="Times New Roman" w:cs="Times New Roman"/>
                <w:color w:val="000000" w:themeColor="text1"/>
                <w:sz w:val="20"/>
                <w:szCs w:val="20"/>
              </w:rPr>
              <w:t xml:space="preserve"> za </w:t>
            </w:r>
            <w:proofErr w:type="spellStart"/>
            <w:r w:rsidRPr="00B45A25">
              <w:rPr>
                <w:rFonts w:ascii="Times New Roman" w:hAnsi="Times New Roman" w:cs="Times New Roman"/>
                <w:color w:val="000000" w:themeColor="text1"/>
                <w:sz w:val="20"/>
                <w:szCs w:val="20"/>
              </w:rPr>
              <w:t>javne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nabavke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bi</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moralo</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naći</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mjesta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i</w:t>
            </w:r>
            <w:proofErr w:type="spellEnd"/>
            <w:r w:rsidRPr="00B45A25">
              <w:rPr>
                <w:rFonts w:ascii="Times New Roman" w:hAnsi="Times New Roman" w:cs="Times New Roman"/>
                <w:color w:val="000000" w:themeColor="text1"/>
                <w:sz w:val="20"/>
                <w:szCs w:val="20"/>
              </w:rPr>
              <w:t xml:space="preserve"> </w:t>
            </w:r>
            <w:proofErr w:type="gramStart"/>
            <w:r w:rsidRPr="00B45A25">
              <w:rPr>
                <w:rFonts w:ascii="Times New Roman" w:hAnsi="Times New Roman" w:cs="Times New Roman"/>
                <w:color w:val="000000" w:themeColor="text1"/>
                <w:sz w:val="20"/>
                <w:szCs w:val="20"/>
              </w:rPr>
              <w:t xml:space="preserve">u  </w:t>
            </w:r>
            <w:proofErr w:type="spellStart"/>
            <w:r w:rsidRPr="00B45A25">
              <w:rPr>
                <w:rFonts w:ascii="Times New Roman" w:hAnsi="Times New Roman" w:cs="Times New Roman"/>
                <w:color w:val="000000" w:themeColor="text1"/>
                <w:sz w:val="20"/>
                <w:szCs w:val="20"/>
              </w:rPr>
              <w:t>razvoju</w:t>
            </w:r>
            <w:proofErr w:type="spellEnd"/>
            <w:proofErr w:type="gram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i</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unapređenju</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sistema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javnih</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nabavki</w:t>
            </w:r>
            <w:proofErr w:type="spellEnd"/>
            <w:r w:rsidRPr="00B45A25">
              <w:rPr>
                <w:rFonts w:ascii="Times New Roman" w:hAnsi="Times New Roman" w:cs="Times New Roman"/>
                <w:color w:val="000000" w:themeColor="text1"/>
                <w:sz w:val="20"/>
                <w:szCs w:val="20"/>
              </w:rPr>
              <w:t xml:space="preserve"> u BiH.</w:t>
            </w:r>
          </w:p>
          <w:p w14:paraId="145FFEB2" w14:textId="59702458" w:rsidR="007A12BD" w:rsidRPr="00B45A25" w:rsidRDefault="007A12BD" w:rsidP="00B45A25">
            <w:pPr>
              <w:jc w:val="both"/>
              <w:rPr>
                <w:rFonts w:ascii="Times New Roman" w:hAnsi="Times New Roman" w:cs="Times New Roman"/>
                <w:color w:val="000000" w:themeColor="text1"/>
                <w:sz w:val="20"/>
                <w:szCs w:val="20"/>
              </w:rPr>
            </w:pPr>
            <w:r w:rsidRPr="00B45A25">
              <w:rPr>
                <w:rFonts w:ascii="Times New Roman" w:hAnsi="Times New Roman" w:cs="Times New Roman"/>
                <w:color w:val="000000" w:themeColor="text1"/>
                <w:sz w:val="20"/>
                <w:szCs w:val="20"/>
              </w:rPr>
              <w:t xml:space="preserve">Jedan o </w:t>
            </w:r>
            <w:proofErr w:type="spellStart"/>
            <w:proofErr w:type="gramStart"/>
            <w:r w:rsidRPr="00B45A25">
              <w:rPr>
                <w:rFonts w:ascii="Times New Roman" w:hAnsi="Times New Roman" w:cs="Times New Roman"/>
                <w:color w:val="000000" w:themeColor="text1"/>
                <w:sz w:val="20"/>
                <w:szCs w:val="20"/>
              </w:rPr>
              <w:t>strateških</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ciljeva</w:t>
            </w:r>
            <w:proofErr w:type="spellEnd"/>
            <w:proofErr w:type="gram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bi</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trebao</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biti</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jačanje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i</w:t>
            </w:r>
            <w:proofErr w:type="spellEnd"/>
            <w:r w:rsidRPr="00B45A25">
              <w:rPr>
                <w:rFonts w:ascii="Times New Roman" w:hAnsi="Times New Roman" w:cs="Times New Roman"/>
                <w:color w:val="000000" w:themeColor="text1"/>
                <w:sz w:val="20"/>
                <w:szCs w:val="20"/>
              </w:rPr>
              <w:t xml:space="preserve"> </w:t>
            </w:r>
            <w:proofErr w:type="spellStart"/>
            <w:proofErr w:type="gramStart"/>
            <w:r w:rsidRPr="00B45A25">
              <w:rPr>
                <w:rFonts w:ascii="Times New Roman" w:hAnsi="Times New Roman" w:cs="Times New Roman"/>
                <w:color w:val="000000" w:themeColor="text1"/>
                <w:sz w:val="20"/>
                <w:szCs w:val="20"/>
              </w:rPr>
              <w:t>razvoj</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profesionalizacije</w:t>
            </w:r>
            <w:proofErr w:type="spellEnd"/>
            <w:proofErr w:type="gram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službenika</w:t>
            </w:r>
            <w:proofErr w:type="spellEnd"/>
            <w:r w:rsidRPr="00B45A25">
              <w:rPr>
                <w:rFonts w:ascii="Times New Roman" w:hAnsi="Times New Roman" w:cs="Times New Roman"/>
                <w:color w:val="000000" w:themeColor="text1"/>
                <w:sz w:val="20"/>
                <w:szCs w:val="20"/>
              </w:rPr>
              <w:t xml:space="preserve"> za </w:t>
            </w:r>
            <w:proofErr w:type="spellStart"/>
            <w:r w:rsidRPr="00B45A25">
              <w:rPr>
                <w:rFonts w:ascii="Times New Roman" w:hAnsi="Times New Roman" w:cs="Times New Roman"/>
                <w:color w:val="000000" w:themeColor="text1"/>
                <w:sz w:val="20"/>
                <w:szCs w:val="20"/>
              </w:rPr>
              <w:t>javne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nabavke</w:t>
            </w:r>
            <w:proofErr w:type="spellEnd"/>
            <w:r w:rsidRPr="00B45A25">
              <w:rPr>
                <w:rFonts w:ascii="Times New Roman" w:hAnsi="Times New Roman" w:cs="Times New Roman"/>
                <w:color w:val="000000" w:themeColor="text1"/>
                <w:sz w:val="20"/>
                <w:szCs w:val="20"/>
              </w:rPr>
              <w:t xml:space="preserve">.         </w:t>
            </w:r>
            <w:r w:rsidRPr="00B45A25">
              <w:rPr>
                <w:rFonts w:ascii="Times New Roman" w:eastAsia="Calibri" w:hAnsi="Times New Roman" w:cs="Times New Roman"/>
                <w:color w:val="000000" w:themeColor="text1"/>
                <w:sz w:val="20"/>
                <w:szCs w:val="20"/>
                <w:lang w:val="bs-Latn-BA"/>
              </w:rPr>
              <w:t>U oblasti javnih nabavki potreban je sistem koji motivira i nagrađuje pojedince uključene od strane ugovornih organa i ponuđača, Program obuke trebao bi obezbijediti odgovarajuće obuke u oblasti javnih nabavki kako bi bio omogućen najviši nivo kompetentnosti službenika, koji rade u oblasti javnih nabavki.</w:t>
            </w:r>
          </w:p>
          <w:p w14:paraId="41BAA4B7" w14:textId="3E2F1C76" w:rsidR="007A12BD" w:rsidRPr="00B45A25" w:rsidRDefault="007A12BD" w:rsidP="00B45A25">
            <w:pPr>
              <w:spacing w:after="120" w:line="276" w:lineRule="auto"/>
              <w:jc w:val="both"/>
              <w:textAlignment w:val="baseline"/>
              <w:rPr>
                <w:rFonts w:ascii="Times New Roman" w:eastAsia="Calibri" w:hAnsi="Times New Roman" w:cs="Times New Roman"/>
                <w:color w:val="000000" w:themeColor="text1"/>
                <w:sz w:val="20"/>
                <w:szCs w:val="20"/>
                <w:lang w:val="bs-Latn-BA"/>
              </w:rPr>
            </w:pPr>
            <w:r w:rsidRPr="00B45A25">
              <w:rPr>
                <w:rFonts w:ascii="Times New Roman" w:eastAsia="Calibri" w:hAnsi="Times New Roman" w:cs="Times New Roman"/>
                <w:color w:val="000000" w:themeColor="text1"/>
                <w:sz w:val="20"/>
                <w:szCs w:val="20"/>
                <w:lang w:val="bs-Latn-BA"/>
              </w:rPr>
              <w:t>Neka  iskustva iz  susjednih zemalja,u susjednoj Srbiji s</w:t>
            </w:r>
            <w:proofErr w:type="spellStart"/>
            <w:r w:rsidRPr="00B45A25">
              <w:rPr>
                <w:rFonts w:ascii="Times New Roman" w:hAnsi="Times New Roman" w:cs="Times New Roman"/>
                <w:color w:val="000000" w:themeColor="text1"/>
                <w:sz w:val="20"/>
                <w:szCs w:val="20"/>
              </w:rPr>
              <w:t>lužbenik</w:t>
            </w:r>
            <w:proofErr w:type="spellEnd"/>
            <w:r w:rsidRPr="00B45A25">
              <w:rPr>
                <w:rFonts w:ascii="Times New Roman" w:hAnsi="Times New Roman" w:cs="Times New Roman"/>
                <w:color w:val="000000" w:themeColor="text1"/>
                <w:sz w:val="20"/>
                <w:szCs w:val="20"/>
              </w:rPr>
              <w:t xml:space="preserve"> za </w:t>
            </w:r>
            <w:proofErr w:type="spellStart"/>
            <w:r w:rsidRPr="00B45A25">
              <w:rPr>
                <w:rFonts w:ascii="Times New Roman" w:hAnsi="Times New Roman" w:cs="Times New Roman"/>
                <w:color w:val="000000" w:themeColor="text1"/>
                <w:sz w:val="20"/>
                <w:szCs w:val="20"/>
              </w:rPr>
              <w:t>javne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nabavke</w:t>
            </w:r>
            <w:proofErr w:type="spellEnd"/>
            <w:r w:rsidRPr="00B45A25">
              <w:rPr>
                <w:rFonts w:ascii="Times New Roman" w:hAnsi="Times New Roman" w:cs="Times New Roman"/>
                <w:color w:val="000000" w:themeColor="text1"/>
                <w:sz w:val="20"/>
                <w:szCs w:val="20"/>
              </w:rPr>
              <w:t xml:space="preserve"> se po </w:t>
            </w:r>
            <w:proofErr w:type="spellStart"/>
            <w:r w:rsidRPr="00B45A25">
              <w:rPr>
                <w:rFonts w:ascii="Times New Roman" w:hAnsi="Times New Roman" w:cs="Times New Roman"/>
                <w:color w:val="000000" w:themeColor="text1"/>
                <w:sz w:val="20"/>
                <w:szCs w:val="20"/>
              </w:rPr>
              <w:t>slovu</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Zakona</w:t>
            </w:r>
            <w:proofErr w:type="spellEnd"/>
            <w:r w:rsidRPr="00B45A25">
              <w:rPr>
                <w:rFonts w:ascii="Times New Roman" w:hAnsi="Times New Roman" w:cs="Times New Roman"/>
                <w:color w:val="000000" w:themeColor="text1"/>
                <w:sz w:val="20"/>
                <w:szCs w:val="20"/>
              </w:rPr>
              <w:t xml:space="preserve"> o </w:t>
            </w:r>
            <w:proofErr w:type="spellStart"/>
            <w:r w:rsidRPr="00B45A25">
              <w:rPr>
                <w:rFonts w:ascii="Times New Roman" w:hAnsi="Times New Roman" w:cs="Times New Roman"/>
                <w:color w:val="000000" w:themeColor="text1"/>
                <w:sz w:val="20"/>
                <w:szCs w:val="20"/>
              </w:rPr>
              <w:t>javnim</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nabavkama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definiše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kao</w:t>
            </w:r>
            <w:proofErr w:type="spellEnd"/>
            <w:r w:rsidRPr="00B45A25">
              <w:rPr>
                <w:rFonts w:ascii="Times New Roman" w:hAnsi="Times New Roman" w:cs="Times New Roman"/>
                <w:color w:val="000000" w:themeColor="text1"/>
                <w:sz w:val="20"/>
                <w:szCs w:val="20"/>
              </w:rPr>
              <w:t xml:space="preserve"> lice </w:t>
            </w:r>
            <w:proofErr w:type="spellStart"/>
            <w:r w:rsidRPr="00B45A25">
              <w:rPr>
                <w:rFonts w:ascii="Times New Roman" w:hAnsi="Times New Roman" w:cs="Times New Roman"/>
                <w:color w:val="000000" w:themeColor="text1"/>
                <w:sz w:val="20"/>
                <w:szCs w:val="20"/>
              </w:rPr>
              <w:t>koje</w:t>
            </w:r>
            <w:proofErr w:type="spellEnd"/>
            <w:r w:rsidRPr="00B45A25">
              <w:rPr>
                <w:rFonts w:ascii="Times New Roman" w:hAnsi="Times New Roman" w:cs="Times New Roman"/>
                <w:color w:val="000000" w:themeColor="text1"/>
                <w:sz w:val="20"/>
                <w:szCs w:val="20"/>
              </w:rPr>
              <w:t xml:space="preserve"> je </w:t>
            </w:r>
            <w:proofErr w:type="spellStart"/>
            <w:r w:rsidRPr="00B45A25">
              <w:rPr>
                <w:rFonts w:ascii="Times New Roman" w:hAnsi="Times New Roman" w:cs="Times New Roman"/>
                <w:color w:val="000000" w:themeColor="text1"/>
                <w:sz w:val="20"/>
                <w:szCs w:val="20"/>
              </w:rPr>
              <w:t>obučeno</w:t>
            </w:r>
            <w:proofErr w:type="spellEnd"/>
            <w:r w:rsidRPr="00B45A25">
              <w:rPr>
                <w:rFonts w:ascii="Times New Roman" w:hAnsi="Times New Roman" w:cs="Times New Roman"/>
                <w:color w:val="000000" w:themeColor="text1"/>
                <w:sz w:val="20"/>
                <w:szCs w:val="20"/>
              </w:rPr>
              <w:t xml:space="preserve"> da </w:t>
            </w:r>
            <w:proofErr w:type="spellStart"/>
            <w:r w:rsidRPr="00B45A25">
              <w:rPr>
                <w:rFonts w:ascii="Times New Roman" w:hAnsi="Times New Roman" w:cs="Times New Roman"/>
                <w:color w:val="000000" w:themeColor="text1"/>
                <w:sz w:val="20"/>
                <w:szCs w:val="20"/>
              </w:rPr>
              <w:t>obavlja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poslove</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javnih</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nabavki</w:t>
            </w:r>
            <w:proofErr w:type="spellEnd"/>
            <w:r w:rsidRPr="00B45A25">
              <w:rPr>
                <w:rFonts w:ascii="Times New Roman" w:hAnsi="Times New Roman" w:cs="Times New Roman"/>
                <w:color w:val="000000" w:themeColor="text1"/>
                <w:sz w:val="20"/>
                <w:szCs w:val="20"/>
              </w:rPr>
              <w:t xml:space="preserve">. U </w:t>
            </w:r>
            <w:proofErr w:type="spellStart"/>
            <w:r w:rsidRPr="00B45A25">
              <w:rPr>
                <w:rFonts w:ascii="Times New Roman" w:hAnsi="Times New Roman" w:cs="Times New Roman"/>
                <w:color w:val="000000" w:themeColor="text1"/>
                <w:sz w:val="20"/>
                <w:szCs w:val="20"/>
              </w:rPr>
              <w:t>pitanju</w:t>
            </w:r>
            <w:proofErr w:type="spellEnd"/>
            <w:r w:rsidRPr="00B45A25">
              <w:rPr>
                <w:rFonts w:ascii="Times New Roman" w:hAnsi="Times New Roman" w:cs="Times New Roman"/>
                <w:color w:val="000000" w:themeColor="text1"/>
                <w:sz w:val="20"/>
                <w:szCs w:val="20"/>
              </w:rPr>
              <w:t xml:space="preserve"> je </w:t>
            </w:r>
            <w:proofErr w:type="spellStart"/>
            <w:r w:rsidRPr="00B45A25">
              <w:rPr>
                <w:rFonts w:ascii="Times New Roman" w:hAnsi="Times New Roman" w:cs="Times New Roman"/>
                <w:color w:val="000000" w:themeColor="text1"/>
                <w:sz w:val="20"/>
                <w:szCs w:val="20"/>
              </w:rPr>
              <w:t>posebna</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profesija</w:t>
            </w:r>
            <w:proofErr w:type="spellEnd"/>
            <w:r w:rsidRPr="00B45A25">
              <w:rPr>
                <w:rFonts w:ascii="Times New Roman" w:hAnsi="Times New Roman" w:cs="Times New Roman"/>
                <w:color w:val="000000" w:themeColor="text1"/>
                <w:sz w:val="20"/>
                <w:szCs w:val="20"/>
              </w:rPr>
              <w:t xml:space="preserve"> u </w:t>
            </w:r>
            <w:proofErr w:type="spellStart"/>
            <w:r w:rsidRPr="00B45A25">
              <w:rPr>
                <w:rFonts w:ascii="Times New Roman" w:hAnsi="Times New Roman" w:cs="Times New Roman"/>
                <w:color w:val="000000" w:themeColor="text1"/>
                <w:sz w:val="20"/>
                <w:szCs w:val="20"/>
              </w:rPr>
              <w:t>oblasti</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javnih</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nabavki</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koja</w:t>
            </w:r>
            <w:proofErr w:type="spellEnd"/>
            <w:r w:rsidRPr="00B45A25">
              <w:rPr>
                <w:rFonts w:ascii="Times New Roman" w:hAnsi="Times New Roman" w:cs="Times New Roman"/>
                <w:color w:val="000000" w:themeColor="text1"/>
                <w:sz w:val="20"/>
                <w:szCs w:val="20"/>
              </w:rPr>
              <w:t xml:space="preserve"> je u </w:t>
            </w:r>
            <w:proofErr w:type="spellStart"/>
            <w:r w:rsidRPr="00B45A25">
              <w:rPr>
                <w:rFonts w:ascii="Times New Roman" w:hAnsi="Times New Roman" w:cs="Times New Roman"/>
                <w:color w:val="000000" w:themeColor="text1"/>
                <w:sz w:val="20"/>
                <w:szCs w:val="20"/>
              </w:rPr>
              <w:t>srpsko</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zakonodavstvo</w:t>
            </w:r>
            <w:proofErr w:type="spellEnd"/>
            <w:r w:rsidRPr="00B45A25">
              <w:rPr>
                <w:rFonts w:ascii="Times New Roman" w:hAnsi="Times New Roman" w:cs="Times New Roman"/>
                <w:color w:val="000000" w:themeColor="text1"/>
                <w:sz w:val="20"/>
                <w:szCs w:val="20"/>
              </w:rPr>
              <w:t xml:space="preserve"> </w:t>
            </w:r>
            <w:proofErr w:type="spellStart"/>
            <w:r w:rsidRPr="00B45A25">
              <w:rPr>
                <w:rFonts w:ascii="Times New Roman" w:hAnsi="Times New Roman" w:cs="Times New Roman"/>
                <w:color w:val="000000" w:themeColor="text1"/>
                <w:sz w:val="20"/>
                <w:szCs w:val="20"/>
              </w:rPr>
              <w:t>uvedena</w:t>
            </w:r>
            <w:proofErr w:type="spellEnd"/>
            <w:r w:rsidRPr="00B45A25">
              <w:rPr>
                <w:rFonts w:ascii="Times New Roman" w:hAnsi="Times New Roman" w:cs="Times New Roman"/>
                <w:color w:val="000000" w:themeColor="text1"/>
                <w:sz w:val="20"/>
                <w:szCs w:val="20"/>
              </w:rPr>
              <w:t xml:space="preserve"> 2008. </w:t>
            </w:r>
            <w:proofErr w:type="spellStart"/>
            <w:r w:rsidRPr="00B45A25">
              <w:rPr>
                <w:rFonts w:ascii="Times New Roman" w:hAnsi="Times New Roman" w:cs="Times New Roman"/>
                <w:color w:val="000000" w:themeColor="text1"/>
                <w:sz w:val="20"/>
                <w:szCs w:val="20"/>
              </w:rPr>
              <w:t>godine</w:t>
            </w:r>
            <w:proofErr w:type="spellEnd"/>
            <w:r w:rsidRPr="00B45A25">
              <w:rPr>
                <w:rFonts w:ascii="Times New Roman" w:hAnsi="Times New Roman" w:cs="Times New Roman"/>
                <w:color w:val="000000" w:themeColor="text1"/>
                <w:sz w:val="20"/>
                <w:szCs w:val="20"/>
              </w:rPr>
              <w:t>.</w:t>
            </w:r>
          </w:p>
          <w:p w14:paraId="304DE735" w14:textId="77777777" w:rsidR="007A12BD" w:rsidRPr="00B45A25" w:rsidRDefault="007A12BD" w:rsidP="00B45A25">
            <w:pPr>
              <w:pStyle w:val="StandardWeb"/>
              <w:shd w:val="clear" w:color="auto" w:fill="FFFFFF"/>
              <w:spacing w:before="0" w:after="150"/>
              <w:jc w:val="both"/>
              <w:rPr>
                <w:color w:val="000000" w:themeColor="text1"/>
                <w:sz w:val="20"/>
                <w:szCs w:val="20"/>
              </w:rPr>
            </w:pPr>
            <w:proofErr w:type="spellStart"/>
            <w:r w:rsidRPr="00B45A25">
              <w:rPr>
                <w:color w:val="000000" w:themeColor="text1"/>
                <w:sz w:val="20"/>
                <w:szCs w:val="20"/>
              </w:rPr>
              <w:t>Prepoznajući</w:t>
            </w:r>
            <w:proofErr w:type="spellEnd"/>
            <w:r w:rsidRPr="00B45A25">
              <w:rPr>
                <w:color w:val="000000" w:themeColor="text1"/>
                <w:sz w:val="20"/>
                <w:szCs w:val="20"/>
              </w:rPr>
              <w:t xml:space="preserve"> </w:t>
            </w:r>
            <w:proofErr w:type="spellStart"/>
            <w:r w:rsidRPr="00B45A25">
              <w:rPr>
                <w:color w:val="000000" w:themeColor="text1"/>
                <w:sz w:val="20"/>
                <w:szCs w:val="20"/>
              </w:rPr>
              <w:t>potrebu</w:t>
            </w:r>
            <w:proofErr w:type="spellEnd"/>
            <w:r w:rsidRPr="00B45A25">
              <w:rPr>
                <w:color w:val="000000" w:themeColor="text1"/>
                <w:sz w:val="20"/>
                <w:szCs w:val="20"/>
              </w:rPr>
              <w:t xml:space="preserve"> za </w:t>
            </w:r>
            <w:proofErr w:type="spellStart"/>
            <w:r w:rsidRPr="00B45A25">
              <w:rPr>
                <w:color w:val="000000" w:themeColor="text1"/>
                <w:sz w:val="20"/>
                <w:szCs w:val="20"/>
              </w:rPr>
              <w:t>profesionalizacijom</w:t>
            </w:r>
            <w:proofErr w:type="spellEnd"/>
            <w:r w:rsidRPr="00B45A25">
              <w:rPr>
                <w:color w:val="000000" w:themeColor="text1"/>
                <w:sz w:val="20"/>
                <w:szCs w:val="20"/>
              </w:rPr>
              <w:t xml:space="preserve"> u </w:t>
            </w:r>
            <w:proofErr w:type="spellStart"/>
            <w:r w:rsidRPr="00B45A25">
              <w:rPr>
                <w:color w:val="000000" w:themeColor="text1"/>
                <w:sz w:val="20"/>
                <w:szCs w:val="20"/>
              </w:rPr>
              <w:t>ovoj</w:t>
            </w:r>
            <w:proofErr w:type="spellEnd"/>
            <w:r w:rsidRPr="00B45A25">
              <w:rPr>
                <w:color w:val="000000" w:themeColor="text1"/>
                <w:sz w:val="20"/>
                <w:szCs w:val="20"/>
              </w:rPr>
              <w:t xml:space="preserve"> </w:t>
            </w:r>
            <w:proofErr w:type="spellStart"/>
            <w:r w:rsidRPr="00B45A25">
              <w:rPr>
                <w:color w:val="000000" w:themeColor="text1"/>
                <w:sz w:val="20"/>
                <w:szCs w:val="20"/>
              </w:rPr>
              <w:t>oblasti</w:t>
            </w:r>
            <w:proofErr w:type="spellEnd"/>
            <w:r w:rsidRPr="00B45A25">
              <w:rPr>
                <w:color w:val="000000" w:themeColor="text1"/>
                <w:sz w:val="20"/>
                <w:szCs w:val="20"/>
              </w:rPr>
              <w:t xml:space="preserve">, </w:t>
            </w:r>
            <w:proofErr w:type="spellStart"/>
            <w:r w:rsidRPr="00B45A25">
              <w:rPr>
                <w:color w:val="000000" w:themeColor="text1"/>
                <w:sz w:val="20"/>
                <w:szCs w:val="20"/>
              </w:rPr>
              <w:t>srpski</w:t>
            </w:r>
            <w:proofErr w:type="spellEnd"/>
            <w:r w:rsidRPr="00B45A25">
              <w:rPr>
                <w:color w:val="000000" w:themeColor="text1"/>
                <w:sz w:val="20"/>
                <w:szCs w:val="20"/>
              </w:rPr>
              <w:t xml:space="preserve"> </w:t>
            </w:r>
            <w:proofErr w:type="spellStart"/>
            <w:r w:rsidRPr="00B45A25">
              <w:rPr>
                <w:color w:val="000000" w:themeColor="text1"/>
                <w:sz w:val="20"/>
                <w:szCs w:val="20"/>
              </w:rPr>
              <w:t>zakonodavac</w:t>
            </w:r>
            <w:proofErr w:type="spellEnd"/>
            <w:r w:rsidRPr="00B45A25">
              <w:rPr>
                <w:color w:val="000000" w:themeColor="text1"/>
                <w:sz w:val="20"/>
                <w:szCs w:val="20"/>
              </w:rPr>
              <w:t xml:space="preserve"> je </w:t>
            </w:r>
            <w:proofErr w:type="spellStart"/>
            <w:r w:rsidRPr="00B45A25">
              <w:rPr>
                <w:color w:val="000000" w:themeColor="text1"/>
                <w:sz w:val="20"/>
                <w:szCs w:val="20"/>
              </w:rPr>
              <w:t>otisao</w:t>
            </w:r>
            <w:proofErr w:type="spellEnd"/>
            <w:r w:rsidRPr="00B45A25">
              <w:rPr>
                <w:color w:val="000000" w:themeColor="text1"/>
                <w:sz w:val="20"/>
                <w:szCs w:val="20"/>
              </w:rPr>
              <w:t xml:space="preserve"> </w:t>
            </w:r>
            <w:proofErr w:type="spellStart"/>
            <w:r w:rsidRPr="00B45A25">
              <w:rPr>
                <w:color w:val="000000" w:themeColor="text1"/>
                <w:sz w:val="20"/>
                <w:szCs w:val="20"/>
              </w:rPr>
              <w:t>korak</w:t>
            </w:r>
            <w:proofErr w:type="spellEnd"/>
            <w:r w:rsidRPr="00B45A25">
              <w:rPr>
                <w:color w:val="000000" w:themeColor="text1"/>
                <w:sz w:val="20"/>
                <w:szCs w:val="20"/>
              </w:rPr>
              <w:t xml:space="preserve"> </w:t>
            </w:r>
            <w:proofErr w:type="spellStart"/>
            <w:r w:rsidRPr="00B45A25">
              <w:rPr>
                <w:color w:val="000000" w:themeColor="text1"/>
                <w:sz w:val="20"/>
                <w:szCs w:val="20"/>
              </w:rPr>
              <w:t>dalje</w:t>
            </w:r>
            <w:proofErr w:type="spellEnd"/>
            <w:r w:rsidRPr="00B45A25">
              <w:rPr>
                <w:color w:val="000000" w:themeColor="text1"/>
                <w:sz w:val="20"/>
                <w:szCs w:val="20"/>
              </w:rPr>
              <w:t xml:space="preserve">, </w:t>
            </w:r>
            <w:proofErr w:type="spellStart"/>
            <w:r w:rsidRPr="00B45A25">
              <w:rPr>
                <w:color w:val="000000" w:themeColor="text1"/>
                <w:sz w:val="20"/>
                <w:szCs w:val="20"/>
              </w:rPr>
              <w:t>tako</w:t>
            </w:r>
            <w:proofErr w:type="spellEnd"/>
            <w:r w:rsidRPr="00B45A25">
              <w:rPr>
                <w:color w:val="000000" w:themeColor="text1"/>
                <w:sz w:val="20"/>
                <w:szCs w:val="20"/>
              </w:rPr>
              <w:t xml:space="preserve"> da </w:t>
            </w:r>
            <w:proofErr w:type="spellStart"/>
            <w:r w:rsidRPr="00B45A25">
              <w:rPr>
                <w:color w:val="000000" w:themeColor="text1"/>
                <w:sz w:val="20"/>
                <w:szCs w:val="20"/>
              </w:rPr>
              <w:t>danas</w:t>
            </w:r>
            <w:proofErr w:type="spellEnd"/>
            <w:r w:rsidRPr="00B45A25">
              <w:rPr>
                <w:color w:val="000000" w:themeColor="text1"/>
                <w:sz w:val="20"/>
                <w:szCs w:val="20"/>
              </w:rPr>
              <w:t xml:space="preserve"> </w:t>
            </w:r>
            <w:proofErr w:type="spellStart"/>
            <w:r w:rsidRPr="00B45A25">
              <w:rPr>
                <w:color w:val="000000" w:themeColor="text1"/>
                <w:sz w:val="20"/>
                <w:szCs w:val="20"/>
              </w:rPr>
              <w:t>službenik</w:t>
            </w:r>
            <w:proofErr w:type="spellEnd"/>
            <w:r w:rsidRPr="00B45A25">
              <w:rPr>
                <w:color w:val="000000" w:themeColor="text1"/>
                <w:sz w:val="20"/>
                <w:szCs w:val="20"/>
              </w:rPr>
              <w:t xml:space="preserve"> za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 xml:space="preserve"> </w:t>
            </w:r>
            <w:proofErr w:type="spellStart"/>
            <w:r w:rsidRPr="00B45A25">
              <w:rPr>
                <w:color w:val="000000" w:themeColor="text1"/>
                <w:sz w:val="20"/>
                <w:szCs w:val="20"/>
              </w:rPr>
              <w:t>može</w:t>
            </w:r>
            <w:proofErr w:type="spellEnd"/>
            <w:r w:rsidRPr="00B45A25">
              <w:rPr>
                <w:color w:val="000000" w:themeColor="text1"/>
                <w:sz w:val="20"/>
                <w:szCs w:val="20"/>
              </w:rPr>
              <w:t xml:space="preserve"> </w:t>
            </w:r>
            <w:proofErr w:type="spellStart"/>
            <w:r w:rsidRPr="00B45A25">
              <w:rPr>
                <w:color w:val="000000" w:themeColor="text1"/>
                <w:sz w:val="20"/>
                <w:szCs w:val="20"/>
              </w:rPr>
              <w:t>biti</w:t>
            </w:r>
            <w:proofErr w:type="spellEnd"/>
            <w:r w:rsidRPr="00B45A25">
              <w:rPr>
                <w:color w:val="000000" w:themeColor="text1"/>
                <w:sz w:val="20"/>
                <w:szCs w:val="20"/>
              </w:rPr>
              <w:t xml:space="preserve"> </w:t>
            </w:r>
            <w:proofErr w:type="spellStart"/>
            <w:r w:rsidRPr="00B45A25">
              <w:rPr>
                <w:color w:val="000000" w:themeColor="text1"/>
                <w:sz w:val="20"/>
                <w:szCs w:val="20"/>
              </w:rPr>
              <w:t>bilo</w:t>
            </w:r>
            <w:proofErr w:type="spellEnd"/>
            <w:r w:rsidRPr="00B45A25">
              <w:rPr>
                <w:color w:val="000000" w:themeColor="text1"/>
                <w:sz w:val="20"/>
                <w:szCs w:val="20"/>
              </w:rPr>
              <w:t xml:space="preserve"> </w:t>
            </w:r>
            <w:proofErr w:type="spellStart"/>
            <w:r w:rsidRPr="00B45A25">
              <w:rPr>
                <w:color w:val="000000" w:themeColor="text1"/>
                <w:sz w:val="20"/>
                <w:szCs w:val="20"/>
              </w:rPr>
              <w:t>koje</w:t>
            </w:r>
            <w:proofErr w:type="spellEnd"/>
            <w:r w:rsidRPr="00B45A25">
              <w:rPr>
                <w:color w:val="000000" w:themeColor="text1"/>
                <w:sz w:val="20"/>
                <w:szCs w:val="20"/>
              </w:rPr>
              <w:t xml:space="preserve"> </w:t>
            </w:r>
            <w:proofErr w:type="spellStart"/>
            <w:r w:rsidRPr="00B45A25">
              <w:rPr>
                <w:color w:val="000000" w:themeColor="text1"/>
                <w:sz w:val="20"/>
                <w:szCs w:val="20"/>
              </w:rPr>
              <w:lastRenderedPageBreak/>
              <w:t>zainteresovano</w:t>
            </w:r>
            <w:proofErr w:type="spellEnd"/>
            <w:r w:rsidRPr="00B45A25">
              <w:rPr>
                <w:color w:val="000000" w:themeColor="text1"/>
                <w:sz w:val="20"/>
                <w:szCs w:val="20"/>
              </w:rPr>
              <w:t xml:space="preserve"> lice </w:t>
            </w:r>
            <w:proofErr w:type="spellStart"/>
            <w:r w:rsidRPr="00B45A25">
              <w:rPr>
                <w:color w:val="000000" w:themeColor="text1"/>
                <w:sz w:val="20"/>
                <w:szCs w:val="20"/>
              </w:rPr>
              <w:t>koje</w:t>
            </w:r>
            <w:proofErr w:type="spellEnd"/>
            <w:r w:rsidRPr="00B45A25">
              <w:rPr>
                <w:color w:val="000000" w:themeColor="text1"/>
                <w:sz w:val="20"/>
                <w:szCs w:val="20"/>
              </w:rPr>
              <w:t xml:space="preserve"> </w:t>
            </w:r>
            <w:proofErr w:type="spellStart"/>
            <w:r w:rsidRPr="00B45A25">
              <w:rPr>
                <w:color w:val="000000" w:themeColor="text1"/>
                <w:sz w:val="20"/>
                <w:szCs w:val="20"/>
              </w:rPr>
              <w:t>položi</w:t>
            </w:r>
            <w:proofErr w:type="spellEnd"/>
            <w:r w:rsidRPr="00B45A25">
              <w:rPr>
                <w:color w:val="000000" w:themeColor="text1"/>
                <w:sz w:val="20"/>
                <w:szCs w:val="20"/>
              </w:rPr>
              <w:t xml:space="preserve"> </w:t>
            </w:r>
            <w:proofErr w:type="spellStart"/>
            <w:r w:rsidRPr="00B45A25">
              <w:rPr>
                <w:color w:val="000000" w:themeColor="text1"/>
                <w:sz w:val="20"/>
                <w:szCs w:val="20"/>
              </w:rPr>
              <w:t>državni</w:t>
            </w:r>
            <w:proofErr w:type="spellEnd"/>
            <w:r w:rsidRPr="00B45A25">
              <w:rPr>
                <w:color w:val="000000" w:themeColor="text1"/>
                <w:sz w:val="20"/>
                <w:szCs w:val="20"/>
              </w:rPr>
              <w:t xml:space="preserve"> </w:t>
            </w:r>
            <w:proofErr w:type="spellStart"/>
            <w:r w:rsidRPr="00B45A25">
              <w:rPr>
                <w:color w:val="000000" w:themeColor="text1"/>
                <w:sz w:val="20"/>
                <w:szCs w:val="20"/>
              </w:rPr>
              <w:t>ispit</w:t>
            </w:r>
            <w:proofErr w:type="spellEnd"/>
            <w:r w:rsidRPr="00B45A25">
              <w:rPr>
                <w:color w:val="000000" w:themeColor="text1"/>
                <w:sz w:val="20"/>
                <w:szCs w:val="20"/>
              </w:rPr>
              <w:t xml:space="preserve"> za </w:t>
            </w:r>
            <w:proofErr w:type="spellStart"/>
            <w:r w:rsidRPr="00B45A25">
              <w:rPr>
                <w:color w:val="000000" w:themeColor="text1"/>
                <w:sz w:val="20"/>
                <w:szCs w:val="20"/>
              </w:rPr>
              <w:t>službenika</w:t>
            </w:r>
            <w:proofErr w:type="spellEnd"/>
            <w:r w:rsidRPr="00B45A25">
              <w:rPr>
                <w:color w:val="000000" w:themeColor="text1"/>
                <w:sz w:val="20"/>
                <w:szCs w:val="20"/>
              </w:rPr>
              <w:t xml:space="preserve"> za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 xml:space="preserve"> </w:t>
            </w:r>
            <w:proofErr w:type="spellStart"/>
            <w:r w:rsidRPr="00B45A25">
              <w:rPr>
                <w:color w:val="000000" w:themeColor="text1"/>
                <w:sz w:val="20"/>
                <w:szCs w:val="20"/>
              </w:rPr>
              <w:t>i</w:t>
            </w:r>
            <w:proofErr w:type="spellEnd"/>
            <w:r w:rsidRPr="00B45A25">
              <w:rPr>
                <w:color w:val="000000" w:themeColor="text1"/>
                <w:sz w:val="20"/>
                <w:szCs w:val="20"/>
              </w:rPr>
              <w:t xml:space="preserve"> </w:t>
            </w:r>
            <w:proofErr w:type="spellStart"/>
            <w:r w:rsidRPr="00B45A25">
              <w:rPr>
                <w:color w:val="000000" w:themeColor="text1"/>
                <w:sz w:val="20"/>
                <w:szCs w:val="20"/>
              </w:rPr>
              <w:t>stekne</w:t>
            </w:r>
            <w:proofErr w:type="spellEnd"/>
            <w:r w:rsidRPr="00B45A25">
              <w:rPr>
                <w:color w:val="000000" w:themeColor="text1"/>
                <w:sz w:val="20"/>
                <w:szCs w:val="20"/>
              </w:rPr>
              <w:t xml:space="preserve"> </w:t>
            </w:r>
            <w:proofErr w:type="spellStart"/>
            <w:r w:rsidRPr="00B45A25">
              <w:rPr>
                <w:color w:val="000000" w:themeColor="text1"/>
                <w:sz w:val="20"/>
                <w:szCs w:val="20"/>
              </w:rPr>
              <w:t>uvjerenje</w:t>
            </w:r>
            <w:proofErr w:type="spellEnd"/>
            <w:r w:rsidRPr="00B45A25">
              <w:rPr>
                <w:color w:val="000000" w:themeColor="text1"/>
                <w:sz w:val="20"/>
                <w:szCs w:val="20"/>
              </w:rPr>
              <w:t xml:space="preserve"> o tome, </w:t>
            </w:r>
            <w:proofErr w:type="spellStart"/>
            <w:r w:rsidRPr="00B45A25">
              <w:rPr>
                <w:color w:val="000000" w:themeColor="text1"/>
                <w:sz w:val="20"/>
                <w:szCs w:val="20"/>
              </w:rPr>
              <w:t>odnosno</w:t>
            </w:r>
            <w:proofErr w:type="spellEnd"/>
            <w:r w:rsidRPr="00B45A25">
              <w:rPr>
                <w:color w:val="000000" w:themeColor="text1"/>
                <w:sz w:val="20"/>
                <w:szCs w:val="20"/>
              </w:rPr>
              <w:t xml:space="preserve"> </w:t>
            </w:r>
            <w:proofErr w:type="spellStart"/>
            <w:r w:rsidRPr="00B45A25">
              <w:rPr>
                <w:color w:val="000000" w:themeColor="text1"/>
                <w:sz w:val="20"/>
                <w:szCs w:val="20"/>
              </w:rPr>
              <w:t>licencu</w:t>
            </w:r>
            <w:proofErr w:type="spellEnd"/>
            <w:r w:rsidRPr="00B45A25">
              <w:rPr>
                <w:color w:val="000000" w:themeColor="text1"/>
                <w:sz w:val="20"/>
                <w:szCs w:val="20"/>
              </w:rPr>
              <w:t xml:space="preserve"> </w:t>
            </w:r>
            <w:proofErr w:type="spellStart"/>
            <w:r w:rsidRPr="00B45A25">
              <w:rPr>
                <w:color w:val="000000" w:themeColor="text1"/>
                <w:sz w:val="20"/>
                <w:szCs w:val="20"/>
              </w:rPr>
              <w:t>službenika</w:t>
            </w:r>
            <w:proofErr w:type="spellEnd"/>
            <w:r w:rsidRPr="00B45A25">
              <w:rPr>
                <w:color w:val="000000" w:themeColor="text1"/>
                <w:sz w:val="20"/>
                <w:szCs w:val="20"/>
              </w:rPr>
              <w:t xml:space="preserve"> za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w:t>
            </w:r>
          </w:p>
          <w:p w14:paraId="37ABB738" w14:textId="77777777" w:rsidR="007A12BD" w:rsidRPr="00B45A25" w:rsidRDefault="007A12BD" w:rsidP="00B45A25">
            <w:pPr>
              <w:pStyle w:val="StandardWeb"/>
              <w:shd w:val="clear" w:color="auto" w:fill="FFFFFF"/>
              <w:spacing w:before="0" w:after="150"/>
              <w:jc w:val="both"/>
              <w:rPr>
                <w:color w:val="000000" w:themeColor="text1"/>
                <w:sz w:val="20"/>
                <w:szCs w:val="20"/>
              </w:rPr>
            </w:pPr>
            <w:r w:rsidRPr="00B45A25">
              <w:rPr>
                <w:color w:val="000000" w:themeColor="text1"/>
                <w:sz w:val="20"/>
                <w:szCs w:val="20"/>
              </w:rPr>
              <w:t xml:space="preserve">Dakle, </w:t>
            </w:r>
            <w:proofErr w:type="spellStart"/>
            <w:r w:rsidRPr="00B45A25">
              <w:rPr>
                <w:color w:val="000000" w:themeColor="text1"/>
                <w:sz w:val="20"/>
                <w:szCs w:val="20"/>
              </w:rPr>
              <w:t>službenici</w:t>
            </w:r>
            <w:proofErr w:type="spellEnd"/>
            <w:r w:rsidRPr="00B45A25">
              <w:rPr>
                <w:color w:val="000000" w:themeColor="text1"/>
                <w:sz w:val="20"/>
                <w:szCs w:val="20"/>
              </w:rPr>
              <w:t xml:space="preserve"> za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 xml:space="preserve"> </w:t>
            </w:r>
            <w:proofErr w:type="spellStart"/>
            <w:r w:rsidRPr="00B45A25">
              <w:rPr>
                <w:color w:val="000000" w:themeColor="text1"/>
                <w:sz w:val="20"/>
                <w:szCs w:val="20"/>
              </w:rPr>
              <w:t>mogu</w:t>
            </w:r>
            <w:proofErr w:type="spellEnd"/>
            <w:r w:rsidRPr="00B45A25">
              <w:rPr>
                <w:color w:val="000000" w:themeColor="text1"/>
                <w:sz w:val="20"/>
                <w:szCs w:val="20"/>
              </w:rPr>
              <w:t xml:space="preserve"> </w:t>
            </w:r>
            <w:proofErr w:type="spellStart"/>
            <w:r w:rsidRPr="00B45A25">
              <w:rPr>
                <w:color w:val="000000" w:themeColor="text1"/>
                <w:sz w:val="20"/>
                <w:szCs w:val="20"/>
              </w:rPr>
              <w:t>biti</w:t>
            </w:r>
            <w:proofErr w:type="spellEnd"/>
            <w:r w:rsidRPr="00B45A25">
              <w:rPr>
                <w:color w:val="000000" w:themeColor="text1"/>
                <w:sz w:val="20"/>
                <w:szCs w:val="20"/>
              </w:rPr>
              <w:t xml:space="preserve"> </w:t>
            </w:r>
            <w:proofErr w:type="spellStart"/>
            <w:r w:rsidRPr="00B45A25">
              <w:rPr>
                <w:color w:val="000000" w:themeColor="text1"/>
                <w:sz w:val="20"/>
                <w:szCs w:val="20"/>
              </w:rPr>
              <w:t>sva</w:t>
            </w:r>
            <w:proofErr w:type="spellEnd"/>
            <w:r w:rsidRPr="00B45A25">
              <w:rPr>
                <w:color w:val="000000" w:themeColor="text1"/>
                <w:sz w:val="20"/>
                <w:szCs w:val="20"/>
              </w:rPr>
              <w:t xml:space="preserve"> </w:t>
            </w:r>
            <w:proofErr w:type="spellStart"/>
            <w:r w:rsidRPr="00B45A25">
              <w:rPr>
                <w:color w:val="000000" w:themeColor="text1"/>
                <w:sz w:val="20"/>
                <w:szCs w:val="20"/>
              </w:rPr>
              <w:t>zainteresovana</w:t>
            </w:r>
            <w:proofErr w:type="spellEnd"/>
            <w:r w:rsidRPr="00B45A25">
              <w:rPr>
                <w:color w:val="000000" w:themeColor="text1"/>
                <w:sz w:val="20"/>
                <w:szCs w:val="20"/>
              </w:rPr>
              <w:t xml:space="preserve"> </w:t>
            </w:r>
            <w:proofErr w:type="spellStart"/>
            <w:r w:rsidRPr="00B45A25">
              <w:rPr>
                <w:color w:val="000000" w:themeColor="text1"/>
                <w:sz w:val="20"/>
                <w:szCs w:val="20"/>
              </w:rPr>
              <w:t>lica</w:t>
            </w:r>
            <w:proofErr w:type="spellEnd"/>
            <w:r w:rsidRPr="00B45A25">
              <w:rPr>
                <w:color w:val="000000" w:themeColor="text1"/>
                <w:sz w:val="20"/>
                <w:szCs w:val="20"/>
              </w:rPr>
              <w:t xml:space="preserve"> </w:t>
            </w:r>
            <w:proofErr w:type="spellStart"/>
            <w:r w:rsidRPr="00B45A25">
              <w:rPr>
                <w:color w:val="000000" w:themeColor="text1"/>
                <w:sz w:val="20"/>
                <w:szCs w:val="20"/>
              </w:rPr>
              <w:t>sa</w:t>
            </w:r>
            <w:proofErr w:type="spellEnd"/>
            <w:r w:rsidRPr="00B45A25">
              <w:rPr>
                <w:rStyle w:val="Naglaeno"/>
                <w:rFonts w:eastAsiaTheme="majorEastAsia"/>
                <w:color w:val="000000" w:themeColor="text1"/>
                <w:sz w:val="20"/>
                <w:szCs w:val="20"/>
              </w:rPr>
              <w:t> </w:t>
            </w:r>
            <w:proofErr w:type="spellStart"/>
            <w:r w:rsidRPr="00B45A25">
              <w:rPr>
                <w:rStyle w:val="Naglaeno"/>
                <w:rFonts w:eastAsiaTheme="majorEastAsia"/>
                <w:color w:val="000000" w:themeColor="text1"/>
                <w:sz w:val="20"/>
                <w:szCs w:val="20"/>
              </w:rPr>
              <w:t>visokim</w:t>
            </w:r>
            <w:proofErr w:type="spellEnd"/>
            <w:r w:rsidRPr="00B45A25">
              <w:rPr>
                <w:rStyle w:val="Naglaeno"/>
                <w:rFonts w:eastAsiaTheme="majorEastAsia"/>
                <w:color w:val="000000" w:themeColor="text1"/>
                <w:sz w:val="20"/>
                <w:szCs w:val="20"/>
              </w:rPr>
              <w:t xml:space="preserve"> </w:t>
            </w:r>
            <w:proofErr w:type="spellStart"/>
            <w:r w:rsidRPr="00B45A25">
              <w:rPr>
                <w:rStyle w:val="Naglaeno"/>
                <w:rFonts w:eastAsiaTheme="majorEastAsia"/>
                <w:color w:val="000000" w:themeColor="text1"/>
                <w:sz w:val="20"/>
                <w:szCs w:val="20"/>
              </w:rPr>
              <w:t>stepenom</w:t>
            </w:r>
            <w:proofErr w:type="spellEnd"/>
            <w:r w:rsidRPr="00B45A25">
              <w:rPr>
                <w:rStyle w:val="Naglaeno"/>
                <w:rFonts w:eastAsiaTheme="majorEastAsia"/>
                <w:color w:val="000000" w:themeColor="text1"/>
                <w:sz w:val="20"/>
                <w:szCs w:val="20"/>
              </w:rPr>
              <w:t xml:space="preserve"> </w:t>
            </w:r>
            <w:proofErr w:type="spellStart"/>
            <w:r w:rsidRPr="00B45A25">
              <w:rPr>
                <w:rStyle w:val="Naglaeno"/>
                <w:rFonts w:eastAsiaTheme="majorEastAsia"/>
                <w:color w:val="000000" w:themeColor="text1"/>
                <w:sz w:val="20"/>
                <w:szCs w:val="20"/>
              </w:rPr>
              <w:t>obrazovanja</w:t>
            </w:r>
            <w:proofErr w:type="spellEnd"/>
            <w:r w:rsidRPr="00B45A25">
              <w:rPr>
                <w:color w:val="000000" w:themeColor="text1"/>
                <w:sz w:val="20"/>
                <w:szCs w:val="20"/>
              </w:rPr>
              <w:t xml:space="preserve">, a </w:t>
            </w:r>
            <w:proofErr w:type="spellStart"/>
            <w:r w:rsidRPr="00B45A25">
              <w:rPr>
                <w:color w:val="000000" w:themeColor="text1"/>
                <w:sz w:val="20"/>
                <w:szCs w:val="20"/>
              </w:rPr>
              <w:t>ne</w:t>
            </w:r>
            <w:proofErr w:type="spellEnd"/>
            <w:r w:rsidRPr="00B45A25">
              <w:rPr>
                <w:color w:val="000000" w:themeColor="text1"/>
                <w:sz w:val="20"/>
                <w:szCs w:val="20"/>
              </w:rPr>
              <w:t xml:space="preserve"> </w:t>
            </w:r>
            <w:proofErr w:type="spellStart"/>
            <w:r w:rsidRPr="00B45A25">
              <w:rPr>
                <w:color w:val="000000" w:themeColor="text1"/>
                <w:sz w:val="20"/>
                <w:szCs w:val="20"/>
              </w:rPr>
              <w:t>samo</w:t>
            </w:r>
            <w:proofErr w:type="spellEnd"/>
            <w:r w:rsidRPr="00B45A25">
              <w:rPr>
                <w:color w:val="000000" w:themeColor="text1"/>
                <w:sz w:val="20"/>
                <w:szCs w:val="20"/>
              </w:rPr>
              <w:t xml:space="preserve"> </w:t>
            </w:r>
            <w:proofErr w:type="spellStart"/>
            <w:r w:rsidRPr="00B45A25">
              <w:rPr>
                <w:color w:val="000000" w:themeColor="text1"/>
                <w:sz w:val="20"/>
                <w:szCs w:val="20"/>
              </w:rPr>
              <w:t>zaposleni</w:t>
            </w:r>
            <w:proofErr w:type="spellEnd"/>
            <w:r w:rsidRPr="00B45A25">
              <w:rPr>
                <w:color w:val="000000" w:themeColor="text1"/>
                <w:sz w:val="20"/>
                <w:szCs w:val="20"/>
              </w:rPr>
              <w:t xml:space="preserve"> u </w:t>
            </w:r>
            <w:proofErr w:type="spellStart"/>
            <w:r w:rsidRPr="00B45A25">
              <w:rPr>
                <w:color w:val="000000" w:themeColor="text1"/>
                <w:sz w:val="20"/>
                <w:szCs w:val="20"/>
              </w:rPr>
              <w:t>javnom</w:t>
            </w:r>
            <w:proofErr w:type="spellEnd"/>
            <w:r w:rsidRPr="00B45A25">
              <w:rPr>
                <w:color w:val="000000" w:themeColor="text1"/>
                <w:sz w:val="20"/>
                <w:szCs w:val="20"/>
              </w:rPr>
              <w:t xml:space="preserve"> </w:t>
            </w:r>
            <w:proofErr w:type="spellStart"/>
            <w:r w:rsidRPr="00B45A25">
              <w:rPr>
                <w:color w:val="000000" w:themeColor="text1"/>
                <w:sz w:val="20"/>
                <w:szCs w:val="20"/>
              </w:rPr>
              <w:t>sektoru</w:t>
            </w:r>
            <w:proofErr w:type="spellEnd"/>
            <w:r w:rsidRPr="00B45A25">
              <w:rPr>
                <w:color w:val="000000" w:themeColor="text1"/>
                <w:sz w:val="20"/>
                <w:szCs w:val="20"/>
              </w:rPr>
              <w:t xml:space="preserve"> (</w:t>
            </w:r>
            <w:proofErr w:type="spellStart"/>
            <w:r w:rsidRPr="00B45A25">
              <w:rPr>
                <w:color w:val="000000" w:themeColor="text1"/>
                <w:sz w:val="20"/>
                <w:szCs w:val="20"/>
              </w:rPr>
              <w:t>kod</w:t>
            </w:r>
            <w:proofErr w:type="spellEnd"/>
            <w:r w:rsidRPr="00B45A25">
              <w:rPr>
                <w:color w:val="000000" w:themeColor="text1"/>
                <w:sz w:val="20"/>
                <w:szCs w:val="20"/>
              </w:rPr>
              <w:t xml:space="preserve"> </w:t>
            </w:r>
            <w:proofErr w:type="spellStart"/>
            <w:r w:rsidRPr="00B45A25">
              <w:rPr>
                <w:color w:val="000000" w:themeColor="text1"/>
                <w:sz w:val="20"/>
                <w:szCs w:val="20"/>
              </w:rPr>
              <w:t>naručioca</w:t>
            </w:r>
            <w:proofErr w:type="spellEnd"/>
            <w:r w:rsidRPr="00B45A25">
              <w:rPr>
                <w:color w:val="000000" w:themeColor="text1"/>
                <w:sz w:val="20"/>
                <w:szCs w:val="20"/>
              </w:rPr>
              <w:t xml:space="preserve">), </w:t>
            </w:r>
            <w:proofErr w:type="spellStart"/>
            <w:r w:rsidRPr="00B45A25">
              <w:rPr>
                <w:color w:val="000000" w:themeColor="text1"/>
                <w:sz w:val="20"/>
                <w:szCs w:val="20"/>
              </w:rPr>
              <w:t>koja</w:t>
            </w:r>
            <w:proofErr w:type="spellEnd"/>
            <w:r w:rsidRPr="00B45A25">
              <w:rPr>
                <w:color w:val="000000" w:themeColor="text1"/>
                <w:sz w:val="20"/>
                <w:szCs w:val="20"/>
              </w:rPr>
              <w:t xml:space="preserve"> </w:t>
            </w:r>
            <w:proofErr w:type="spellStart"/>
            <w:r w:rsidRPr="00B45A25">
              <w:rPr>
                <w:color w:val="000000" w:themeColor="text1"/>
                <w:sz w:val="20"/>
                <w:szCs w:val="20"/>
              </w:rPr>
              <w:t>mogu</w:t>
            </w:r>
            <w:proofErr w:type="spellEnd"/>
            <w:r w:rsidRPr="00B45A25">
              <w:rPr>
                <w:color w:val="000000" w:themeColor="text1"/>
                <w:sz w:val="20"/>
                <w:szCs w:val="20"/>
              </w:rPr>
              <w:t xml:space="preserve"> </w:t>
            </w:r>
            <w:proofErr w:type="spellStart"/>
            <w:r w:rsidRPr="00B45A25">
              <w:rPr>
                <w:color w:val="000000" w:themeColor="text1"/>
                <w:sz w:val="20"/>
                <w:szCs w:val="20"/>
              </w:rPr>
              <w:t>biti</w:t>
            </w:r>
            <w:proofErr w:type="spellEnd"/>
            <w:r w:rsidRPr="00B45A25">
              <w:rPr>
                <w:color w:val="000000" w:themeColor="text1"/>
                <w:sz w:val="20"/>
                <w:szCs w:val="20"/>
              </w:rPr>
              <w:t xml:space="preserve"> </w:t>
            </w:r>
            <w:proofErr w:type="spellStart"/>
            <w:r w:rsidRPr="00B45A25">
              <w:rPr>
                <w:color w:val="000000" w:themeColor="text1"/>
                <w:sz w:val="20"/>
                <w:szCs w:val="20"/>
              </w:rPr>
              <w:t>različith</w:t>
            </w:r>
            <w:proofErr w:type="spellEnd"/>
            <w:r w:rsidRPr="00B45A25">
              <w:rPr>
                <w:color w:val="000000" w:themeColor="text1"/>
                <w:sz w:val="20"/>
                <w:szCs w:val="20"/>
              </w:rPr>
              <w:t xml:space="preserve"> </w:t>
            </w:r>
            <w:proofErr w:type="spellStart"/>
            <w:r w:rsidRPr="00B45A25">
              <w:rPr>
                <w:color w:val="000000" w:themeColor="text1"/>
                <w:sz w:val="20"/>
                <w:szCs w:val="20"/>
              </w:rPr>
              <w:t>kvalifikacija</w:t>
            </w:r>
            <w:proofErr w:type="spellEnd"/>
            <w:r w:rsidRPr="00B45A25">
              <w:rPr>
                <w:color w:val="000000" w:themeColor="text1"/>
                <w:sz w:val="20"/>
                <w:szCs w:val="20"/>
              </w:rPr>
              <w:t xml:space="preserve">, pod </w:t>
            </w:r>
            <w:proofErr w:type="spellStart"/>
            <w:r w:rsidRPr="00B45A25">
              <w:rPr>
                <w:color w:val="000000" w:themeColor="text1"/>
                <w:sz w:val="20"/>
                <w:szCs w:val="20"/>
              </w:rPr>
              <w:t>uslovom</w:t>
            </w:r>
            <w:proofErr w:type="spellEnd"/>
            <w:r w:rsidRPr="00B45A25">
              <w:rPr>
                <w:color w:val="000000" w:themeColor="text1"/>
                <w:sz w:val="20"/>
                <w:szCs w:val="20"/>
              </w:rPr>
              <w:t xml:space="preserve"> da </w:t>
            </w:r>
            <w:proofErr w:type="spellStart"/>
            <w:r w:rsidRPr="00B45A25">
              <w:rPr>
                <w:color w:val="000000" w:themeColor="text1"/>
                <w:sz w:val="20"/>
                <w:szCs w:val="20"/>
              </w:rPr>
              <w:t>su</w:t>
            </w:r>
            <w:proofErr w:type="spellEnd"/>
            <w:r w:rsidRPr="00B45A25">
              <w:rPr>
                <w:color w:val="000000" w:themeColor="text1"/>
                <w:sz w:val="20"/>
                <w:szCs w:val="20"/>
              </w:rPr>
              <w:t xml:space="preserve"> </w:t>
            </w:r>
            <w:proofErr w:type="spellStart"/>
            <w:r w:rsidRPr="00B45A25">
              <w:rPr>
                <w:color w:val="000000" w:themeColor="text1"/>
                <w:sz w:val="20"/>
                <w:szCs w:val="20"/>
              </w:rPr>
              <w:t>položila</w:t>
            </w:r>
            <w:proofErr w:type="spellEnd"/>
            <w:r w:rsidRPr="00B45A25">
              <w:rPr>
                <w:color w:val="000000" w:themeColor="text1"/>
                <w:sz w:val="20"/>
                <w:szCs w:val="20"/>
              </w:rPr>
              <w:t xml:space="preserve"> </w:t>
            </w:r>
            <w:proofErr w:type="spellStart"/>
            <w:r w:rsidRPr="00B45A25">
              <w:rPr>
                <w:color w:val="000000" w:themeColor="text1"/>
                <w:sz w:val="20"/>
                <w:szCs w:val="20"/>
              </w:rPr>
              <w:t>državni</w:t>
            </w:r>
            <w:proofErr w:type="spellEnd"/>
            <w:r w:rsidRPr="00B45A25">
              <w:rPr>
                <w:color w:val="000000" w:themeColor="text1"/>
                <w:sz w:val="20"/>
                <w:szCs w:val="20"/>
              </w:rPr>
              <w:t xml:space="preserve"> </w:t>
            </w:r>
            <w:proofErr w:type="spellStart"/>
            <w:r w:rsidRPr="00B45A25">
              <w:rPr>
                <w:color w:val="000000" w:themeColor="text1"/>
                <w:sz w:val="20"/>
                <w:szCs w:val="20"/>
              </w:rPr>
              <w:t>ispit</w:t>
            </w:r>
            <w:proofErr w:type="spellEnd"/>
            <w:r w:rsidRPr="00B45A25">
              <w:rPr>
                <w:color w:val="000000" w:themeColor="text1"/>
                <w:sz w:val="20"/>
                <w:szCs w:val="20"/>
              </w:rPr>
              <w:t xml:space="preserve"> za </w:t>
            </w:r>
            <w:proofErr w:type="spellStart"/>
            <w:r w:rsidRPr="00B45A25">
              <w:rPr>
                <w:color w:val="000000" w:themeColor="text1"/>
                <w:sz w:val="20"/>
                <w:szCs w:val="20"/>
              </w:rPr>
              <w:t>službenika</w:t>
            </w:r>
            <w:proofErr w:type="spellEnd"/>
            <w:r w:rsidRPr="00B45A25">
              <w:rPr>
                <w:color w:val="000000" w:themeColor="text1"/>
                <w:sz w:val="20"/>
                <w:szCs w:val="20"/>
              </w:rPr>
              <w:t xml:space="preserve"> za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 xml:space="preserve">.  </w:t>
            </w:r>
            <w:proofErr w:type="spellStart"/>
            <w:r w:rsidRPr="00B45A25">
              <w:rPr>
                <w:color w:val="000000" w:themeColor="text1"/>
                <w:sz w:val="20"/>
                <w:szCs w:val="20"/>
              </w:rPr>
              <w:t>Naravno</w:t>
            </w:r>
            <w:proofErr w:type="spellEnd"/>
            <w:r w:rsidRPr="00B45A25">
              <w:rPr>
                <w:color w:val="000000" w:themeColor="text1"/>
                <w:sz w:val="20"/>
                <w:szCs w:val="20"/>
              </w:rPr>
              <w:t xml:space="preserve">, ova </w:t>
            </w:r>
            <w:proofErr w:type="spellStart"/>
            <w:r w:rsidRPr="00B45A25">
              <w:rPr>
                <w:color w:val="000000" w:themeColor="text1"/>
                <w:sz w:val="20"/>
                <w:szCs w:val="20"/>
              </w:rPr>
              <w:t>profesija</w:t>
            </w:r>
            <w:proofErr w:type="spellEnd"/>
            <w:r w:rsidRPr="00B45A25">
              <w:rPr>
                <w:color w:val="000000" w:themeColor="text1"/>
                <w:sz w:val="20"/>
                <w:szCs w:val="20"/>
              </w:rPr>
              <w:t xml:space="preserve"> </w:t>
            </w:r>
            <w:proofErr w:type="spellStart"/>
            <w:r w:rsidRPr="00B45A25">
              <w:rPr>
                <w:color w:val="000000" w:themeColor="text1"/>
                <w:sz w:val="20"/>
                <w:szCs w:val="20"/>
              </w:rPr>
              <w:t>vezuje</w:t>
            </w:r>
            <w:proofErr w:type="spellEnd"/>
            <w:r w:rsidRPr="00B45A25">
              <w:rPr>
                <w:color w:val="000000" w:themeColor="text1"/>
                <w:sz w:val="20"/>
                <w:szCs w:val="20"/>
              </w:rPr>
              <w:t xml:space="preserve"> se u </w:t>
            </w:r>
            <w:proofErr w:type="spellStart"/>
            <w:r w:rsidRPr="00B45A25">
              <w:rPr>
                <w:color w:val="000000" w:themeColor="text1"/>
                <w:sz w:val="20"/>
                <w:szCs w:val="20"/>
              </w:rPr>
              <w:t>prvom</w:t>
            </w:r>
            <w:proofErr w:type="spellEnd"/>
            <w:r w:rsidRPr="00B45A25">
              <w:rPr>
                <w:color w:val="000000" w:themeColor="text1"/>
                <w:sz w:val="20"/>
                <w:szCs w:val="20"/>
              </w:rPr>
              <w:t xml:space="preserve"> </w:t>
            </w:r>
            <w:proofErr w:type="spellStart"/>
            <w:r w:rsidRPr="00B45A25">
              <w:rPr>
                <w:color w:val="000000" w:themeColor="text1"/>
                <w:sz w:val="20"/>
                <w:szCs w:val="20"/>
              </w:rPr>
              <w:t>redu</w:t>
            </w:r>
            <w:proofErr w:type="spellEnd"/>
            <w:r w:rsidRPr="00B45A25">
              <w:rPr>
                <w:color w:val="000000" w:themeColor="text1"/>
                <w:sz w:val="20"/>
                <w:szCs w:val="20"/>
              </w:rPr>
              <w:t xml:space="preserve"> za </w:t>
            </w:r>
            <w:proofErr w:type="spellStart"/>
            <w:r w:rsidRPr="00B45A25">
              <w:rPr>
                <w:color w:val="000000" w:themeColor="text1"/>
                <w:sz w:val="20"/>
                <w:szCs w:val="20"/>
              </w:rPr>
              <w:t>javni</w:t>
            </w:r>
            <w:proofErr w:type="spellEnd"/>
            <w:r w:rsidRPr="00B45A25">
              <w:rPr>
                <w:color w:val="000000" w:themeColor="text1"/>
                <w:sz w:val="20"/>
                <w:szCs w:val="20"/>
              </w:rPr>
              <w:t xml:space="preserve"> </w:t>
            </w:r>
            <w:proofErr w:type="spellStart"/>
            <w:r w:rsidRPr="00B45A25">
              <w:rPr>
                <w:color w:val="000000" w:themeColor="text1"/>
                <w:sz w:val="20"/>
                <w:szCs w:val="20"/>
              </w:rPr>
              <w:t>sektor</w:t>
            </w:r>
            <w:proofErr w:type="spellEnd"/>
            <w:r w:rsidRPr="00B45A25">
              <w:rPr>
                <w:color w:val="000000" w:themeColor="text1"/>
                <w:sz w:val="20"/>
                <w:szCs w:val="20"/>
              </w:rPr>
              <w:t xml:space="preserve">, </w:t>
            </w:r>
            <w:proofErr w:type="spellStart"/>
            <w:r w:rsidRPr="00B45A25">
              <w:rPr>
                <w:color w:val="000000" w:themeColor="text1"/>
                <w:sz w:val="20"/>
                <w:szCs w:val="20"/>
              </w:rPr>
              <w:t>jer</w:t>
            </w:r>
            <w:proofErr w:type="spellEnd"/>
            <w:r w:rsidRPr="00B45A25">
              <w:rPr>
                <w:color w:val="000000" w:themeColor="text1"/>
                <w:sz w:val="20"/>
                <w:szCs w:val="20"/>
              </w:rPr>
              <w:t xml:space="preserve"> Zakon o </w:t>
            </w:r>
            <w:proofErr w:type="spellStart"/>
            <w:r w:rsidRPr="00B45A25">
              <w:rPr>
                <w:color w:val="000000" w:themeColor="text1"/>
                <w:sz w:val="20"/>
                <w:szCs w:val="20"/>
              </w:rPr>
              <w:t>javnim</w:t>
            </w:r>
            <w:proofErr w:type="spellEnd"/>
            <w:r w:rsidRPr="00B45A25">
              <w:rPr>
                <w:color w:val="000000" w:themeColor="text1"/>
                <w:sz w:val="20"/>
                <w:szCs w:val="20"/>
              </w:rPr>
              <w:t xml:space="preserve"> </w:t>
            </w:r>
            <w:proofErr w:type="spellStart"/>
            <w:r w:rsidRPr="00B45A25">
              <w:rPr>
                <w:color w:val="000000" w:themeColor="text1"/>
                <w:sz w:val="20"/>
                <w:szCs w:val="20"/>
              </w:rPr>
              <w:t>nabavkama</w:t>
            </w:r>
            <w:proofErr w:type="spellEnd"/>
            <w:r w:rsidRPr="00B45A25">
              <w:rPr>
                <w:color w:val="000000" w:themeColor="text1"/>
                <w:sz w:val="20"/>
                <w:szCs w:val="20"/>
              </w:rPr>
              <w:t xml:space="preserve"> </w:t>
            </w:r>
            <w:proofErr w:type="spellStart"/>
            <w:r w:rsidRPr="00B45A25">
              <w:rPr>
                <w:color w:val="000000" w:themeColor="text1"/>
                <w:sz w:val="20"/>
                <w:szCs w:val="20"/>
              </w:rPr>
              <w:t>obavezuje</w:t>
            </w:r>
            <w:proofErr w:type="spellEnd"/>
            <w:r w:rsidRPr="00B45A25">
              <w:rPr>
                <w:color w:val="000000" w:themeColor="text1"/>
                <w:sz w:val="20"/>
                <w:szCs w:val="20"/>
              </w:rPr>
              <w:t xml:space="preserve"> </w:t>
            </w:r>
            <w:proofErr w:type="spellStart"/>
            <w:r w:rsidRPr="00B45A25">
              <w:rPr>
                <w:color w:val="000000" w:themeColor="text1"/>
                <w:sz w:val="20"/>
                <w:szCs w:val="20"/>
              </w:rPr>
              <w:t>naručioca</w:t>
            </w:r>
            <w:proofErr w:type="spellEnd"/>
            <w:r w:rsidRPr="00B45A25">
              <w:rPr>
                <w:color w:val="000000" w:themeColor="text1"/>
                <w:sz w:val="20"/>
                <w:szCs w:val="20"/>
              </w:rPr>
              <w:t xml:space="preserve"> </w:t>
            </w:r>
            <w:proofErr w:type="spellStart"/>
            <w:r w:rsidRPr="00B45A25">
              <w:rPr>
                <w:color w:val="000000" w:themeColor="text1"/>
                <w:sz w:val="20"/>
                <w:szCs w:val="20"/>
              </w:rPr>
              <w:t>kada</w:t>
            </w:r>
            <w:proofErr w:type="spellEnd"/>
            <w:r w:rsidRPr="00B45A25">
              <w:rPr>
                <w:color w:val="000000" w:themeColor="text1"/>
                <w:sz w:val="20"/>
                <w:szCs w:val="20"/>
              </w:rPr>
              <w:t xml:space="preserve"> </w:t>
            </w:r>
            <w:proofErr w:type="spellStart"/>
            <w:r w:rsidRPr="00B45A25">
              <w:rPr>
                <w:color w:val="000000" w:themeColor="text1"/>
                <w:sz w:val="20"/>
                <w:szCs w:val="20"/>
              </w:rPr>
              <w:t>su</w:t>
            </w:r>
            <w:proofErr w:type="spellEnd"/>
            <w:r w:rsidRPr="00B45A25">
              <w:rPr>
                <w:color w:val="000000" w:themeColor="text1"/>
                <w:sz w:val="20"/>
                <w:szCs w:val="20"/>
              </w:rPr>
              <w:t xml:space="preserve"> u </w:t>
            </w:r>
            <w:proofErr w:type="spellStart"/>
            <w:r w:rsidRPr="00B45A25">
              <w:rPr>
                <w:color w:val="000000" w:themeColor="text1"/>
                <w:sz w:val="20"/>
                <w:szCs w:val="20"/>
              </w:rPr>
              <w:t>pitanju</w:t>
            </w:r>
            <w:proofErr w:type="spellEnd"/>
            <w:r w:rsidRPr="00B45A25">
              <w:rPr>
                <w:color w:val="000000" w:themeColor="text1"/>
                <w:sz w:val="20"/>
                <w:szCs w:val="20"/>
              </w:rPr>
              <w:t xml:space="preserve"> </w:t>
            </w:r>
            <w:proofErr w:type="spellStart"/>
            <w:r w:rsidRPr="00B45A25">
              <w:rPr>
                <w:color w:val="000000" w:themeColor="text1"/>
                <w:sz w:val="20"/>
                <w:szCs w:val="20"/>
              </w:rPr>
              <w:t>pojedinačne</w:t>
            </w:r>
            <w:proofErr w:type="spellEnd"/>
            <w:r w:rsidRPr="00B45A25">
              <w:rPr>
                <w:color w:val="000000" w:themeColor="text1"/>
                <w:sz w:val="20"/>
                <w:szCs w:val="20"/>
              </w:rPr>
              <w:t xml:space="preserve">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 xml:space="preserve"> </w:t>
            </w:r>
            <w:proofErr w:type="spellStart"/>
            <w:r w:rsidRPr="00B45A25">
              <w:rPr>
                <w:color w:val="000000" w:themeColor="text1"/>
                <w:sz w:val="20"/>
                <w:szCs w:val="20"/>
              </w:rPr>
              <w:t>procjenjenje</w:t>
            </w:r>
            <w:proofErr w:type="spellEnd"/>
            <w:r w:rsidRPr="00B45A25">
              <w:rPr>
                <w:color w:val="000000" w:themeColor="text1"/>
                <w:sz w:val="20"/>
                <w:szCs w:val="20"/>
              </w:rPr>
              <w:t xml:space="preserve"> </w:t>
            </w:r>
            <w:proofErr w:type="spellStart"/>
            <w:r w:rsidRPr="00B45A25">
              <w:rPr>
                <w:color w:val="000000" w:themeColor="text1"/>
                <w:sz w:val="20"/>
                <w:szCs w:val="20"/>
              </w:rPr>
              <w:t>vrijednosti</w:t>
            </w:r>
            <w:proofErr w:type="spellEnd"/>
            <w:r w:rsidRPr="00B45A25">
              <w:rPr>
                <w:color w:val="000000" w:themeColor="text1"/>
                <w:sz w:val="20"/>
                <w:szCs w:val="20"/>
              </w:rPr>
              <w:t xml:space="preserve"> </w:t>
            </w:r>
            <w:proofErr w:type="spellStart"/>
            <w:r w:rsidRPr="00B45A25">
              <w:rPr>
                <w:color w:val="000000" w:themeColor="text1"/>
                <w:sz w:val="20"/>
                <w:szCs w:val="20"/>
              </w:rPr>
              <w:t>iznad</w:t>
            </w:r>
            <w:proofErr w:type="spellEnd"/>
            <w:r w:rsidRPr="00B45A25">
              <w:rPr>
                <w:color w:val="000000" w:themeColor="text1"/>
                <w:sz w:val="20"/>
                <w:szCs w:val="20"/>
              </w:rPr>
              <w:t xml:space="preserve"> 3 </w:t>
            </w:r>
            <w:proofErr w:type="spellStart"/>
            <w:r w:rsidRPr="00B45A25">
              <w:rPr>
                <w:color w:val="000000" w:themeColor="text1"/>
                <w:sz w:val="20"/>
                <w:szCs w:val="20"/>
              </w:rPr>
              <w:t>miliona</w:t>
            </w:r>
            <w:proofErr w:type="spellEnd"/>
            <w:r w:rsidRPr="00B45A25">
              <w:rPr>
                <w:color w:val="000000" w:themeColor="text1"/>
                <w:sz w:val="20"/>
                <w:szCs w:val="20"/>
              </w:rPr>
              <w:t xml:space="preserve"> </w:t>
            </w:r>
            <w:proofErr w:type="spellStart"/>
            <w:r w:rsidRPr="00B45A25">
              <w:rPr>
                <w:color w:val="000000" w:themeColor="text1"/>
                <w:sz w:val="20"/>
                <w:szCs w:val="20"/>
              </w:rPr>
              <w:t>dinara</w:t>
            </w:r>
            <w:proofErr w:type="spellEnd"/>
            <w:r w:rsidRPr="00B45A25">
              <w:rPr>
                <w:color w:val="000000" w:themeColor="text1"/>
                <w:sz w:val="20"/>
                <w:szCs w:val="20"/>
              </w:rPr>
              <w:t xml:space="preserve">, da u </w:t>
            </w:r>
            <w:proofErr w:type="spellStart"/>
            <w:r w:rsidRPr="00B45A25">
              <w:rPr>
                <w:color w:val="000000" w:themeColor="text1"/>
                <w:sz w:val="20"/>
                <w:szCs w:val="20"/>
              </w:rPr>
              <w:t>komisiju</w:t>
            </w:r>
            <w:proofErr w:type="spellEnd"/>
            <w:r w:rsidRPr="00B45A25">
              <w:rPr>
                <w:color w:val="000000" w:themeColor="text1"/>
                <w:sz w:val="20"/>
                <w:szCs w:val="20"/>
              </w:rPr>
              <w:t xml:space="preserve"> za </w:t>
            </w:r>
            <w:proofErr w:type="spellStart"/>
            <w:r w:rsidRPr="00B45A25">
              <w:rPr>
                <w:color w:val="000000" w:themeColor="text1"/>
                <w:sz w:val="20"/>
                <w:szCs w:val="20"/>
              </w:rPr>
              <w:t>javnu</w:t>
            </w:r>
            <w:proofErr w:type="spellEnd"/>
            <w:r w:rsidRPr="00B45A25">
              <w:rPr>
                <w:color w:val="000000" w:themeColor="text1"/>
                <w:sz w:val="20"/>
                <w:szCs w:val="20"/>
              </w:rPr>
              <w:t xml:space="preserve"> </w:t>
            </w:r>
            <w:proofErr w:type="spellStart"/>
            <w:r w:rsidRPr="00B45A25">
              <w:rPr>
                <w:color w:val="000000" w:themeColor="text1"/>
                <w:sz w:val="20"/>
                <w:szCs w:val="20"/>
              </w:rPr>
              <w:t>nabavku</w:t>
            </w:r>
            <w:proofErr w:type="spellEnd"/>
            <w:r w:rsidRPr="00B45A25">
              <w:rPr>
                <w:color w:val="000000" w:themeColor="text1"/>
                <w:sz w:val="20"/>
                <w:szCs w:val="20"/>
              </w:rPr>
              <w:t xml:space="preserve"> mora </w:t>
            </w:r>
            <w:proofErr w:type="spellStart"/>
            <w:r w:rsidRPr="00B45A25">
              <w:rPr>
                <w:color w:val="000000" w:themeColor="text1"/>
                <w:sz w:val="20"/>
                <w:szCs w:val="20"/>
              </w:rPr>
              <w:t>biti</w:t>
            </w:r>
            <w:proofErr w:type="spellEnd"/>
            <w:r w:rsidRPr="00B45A25">
              <w:rPr>
                <w:color w:val="000000" w:themeColor="text1"/>
                <w:sz w:val="20"/>
                <w:szCs w:val="20"/>
              </w:rPr>
              <w:t xml:space="preserve"> </w:t>
            </w:r>
            <w:proofErr w:type="spellStart"/>
            <w:r w:rsidRPr="00B45A25">
              <w:rPr>
                <w:color w:val="000000" w:themeColor="text1"/>
                <w:sz w:val="20"/>
                <w:szCs w:val="20"/>
              </w:rPr>
              <w:t>imenovan</w:t>
            </w:r>
            <w:proofErr w:type="spellEnd"/>
            <w:r w:rsidRPr="00B45A25">
              <w:rPr>
                <w:color w:val="000000" w:themeColor="text1"/>
                <w:sz w:val="20"/>
                <w:szCs w:val="20"/>
              </w:rPr>
              <w:t xml:space="preserve"> </w:t>
            </w:r>
            <w:proofErr w:type="spellStart"/>
            <w:r w:rsidRPr="00B45A25">
              <w:rPr>
                <w:color w:val="000000" w:themeColor="text1"/>
                <w:sz w:val="20"/>
                <w:szCs w:val="20"/>
              </w:rPr>
              <w:t>jedan</w:t>
            </w:r>
            <w:proofErr w:type="spellEnd"/>
            <w:r w:rsidRPr="00B45A25">
              <w:rPr>
                <w:color w:val="000000" w:themeColor="text1"/>
                <w:sz w:val="20"/>
                <w:szCs w:val="20"/>
              </w:rPr>
              <w:t xml:space="preserve"> </w:t>
            </w:r>
            <w:proofErr w:type="spellStart"/>
            <w:r w:rsidRPr="00B45A25">
              <w:rPr>
                <w:color w:val="000000" w:themeColor="text1"/>
                <w:sz w:val="20"/>
                <w:szCs w:val="20"/>
              </w:rPr>
              <w:t>član</w:t>
            </w:r>
            <w:proofErr w:type="spellEnd"/>
            <w:r w:rsidRPr="00B45A25">
              <w:rPr>
                <w:color w:val="000000" w:themeColor="text1"/>
                <w:sz w:val="20"/>
                <w:szCs w:val="20"/>
              </w:rPr>
              <w:t xml:space="preserve"> koji je </w:t>
            </w:r>
            <w:proofErr w:type="spellStart"/>
            <w:r w:rsidRPr="00B45A25">
              <w:rPr>
                <w:color w:val="000000" w:themeColor="text1"/>
                <w:sz w:val="20"/>
                <w:szCs w:val="20"/>
              </w:rPr>
              <w:t>službenik</w:t>
            </w:r>
            <w:proofErr w:type="spellEnd"/>
            <w:r w:rsidRPr="00B45A25">
              <w:rPr>
                <w:color w:val="000000" w:themeColor="text1"/>
                <w:sz w:val="20"/>
                <w:szCs w:val="20"/>
              </w:rPr>
              <w:t xml:space="preserve"> za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w:t>
            </w:r>
          </w:p>
          <w:p w14:paraId="51A0A673" w14:textId="77777777" w:rsidR="007A12BD" w:rsidRPr="00B45A25" w:rsidRDefault="007A12BD" w:rsidP="00B45A25">
            <w:pPr>
              <w:pStyle w:val="StandardWeb"/>
              <w:shd w:val="clear" w:color="auto" w:fill="FFFFFF"/>
              <w:spacing w:before="0" w:after="150"/>
              <w:jc w:val="both"/>
              <w:rPr>
                <w:color w:val="000000" w:themeColor="text1"/>
                <w:sz w:val="20"/>
                <w:szCs w:val="20"/>
              </w:rPr>
            </w:pPr>
            <w:r w:rsidRPr="00B45A25">
              <w:rPr>
                <w:color w:val="000000" w:themeColor="text1"/>
                <w:sz w:val="20"/>
                <w:szCs w:val="20"/>
              </w:rPr>
              <w:t xml:space="preserve">S </w:t>
            </w:r>
            <w:proofErr w:type="spellStart"/>
            <w:r w:rsidRPr="00B45A25">
              <w:rPr>
                <w:color w:val="000000" w:themeColor="text1"/>
                <w:sz w:val="20"/>
                <w:szCs w:val="20"/>
              </w:rPr>
              <w:t>druge</w:t>
            </w:r>
            <w:proofErr w:type="spellEnd"/>
            <w:r w:rsidRPr="00B45A25">
              <w:rPr>
                <w:color w:val="000000" w:themeColor="text1"/>
                <w:sz w:val="20"/>
                <w:szCs w:val="20"/>
              </w:rPr>
              <w:t xml:space="preserve"> </w:t>
            </w:r>
            <w:proofErr w:type="spellStart"/>
            <w:r w:rsidRPr="00B45A25">
              <w:rPr>
                <w:color w:val="000000" w:themeColor="text1"/>
                <w:sz w:val="20"/>
                <w:szCs w:val="20"/>
              </w:rPr>
              <w:t>strane</w:t>
            </w:r>
            <w:proofErr w:type="spellEnd"/>
            <w:r w:rsidRPr="00B45A25">
              <w:rPr>
                <w:color w:val="000000" w:themeColor="text1"/>
                <w:sz w:val="20"/>
                <w:szCs w:val="20"/>
              </w:rPr>
              <w:t xml:space="preserve">, </w:t>
            </w:r>
            <w:proofErr w:type="spellStart"/>
            <w:r w:rsidRPr="00B45A25">
              <w:rPr>
                <w:color w:val="000000" w:themeColor="text1"/>
                <w:sz w:val="20"/>
                <w:szCs w:val="20"/>
              </w:rPr>
              <w:t>nezanemarljiv</w:t>
            </w:r>
            <w:proofErr w:type="spellEnd"/>
            <w:r w:rsidRPr="00B45A25">
              <w:rPr>
                <w:color w:val="000000" w:themeColor="text1"/>
                <w:sz w:val="20"/>
                <w:szCs w:val="20"/>
              </w:rPr>
              <w:t xml:space="preserve"> problem u </w:t>
            </w:r>
            <w:proofErr w:type="spellStart"/>
            <w:r w:rsidRPr="00B45A25">
              <w:rPr>
                <w:color w:val="000000" w:themeColor="text1"/>
                <w:sz w:val="20"/>
                <w:szCs w:val="20"/>
              </w:rPr>
              <w:t>vezi</w:t>
            </w:r>
            <w:proofErr w:type="spellEnd"/>
            <w:r w:rsidRPr="00B45A25">
              <w:rPr>
                <w:color w:val="000000" w:themeColor="text1"/>
                <w:sz w:val="20"/>
                <w:szCs w:val="20"/>
              </w:rPr>
              <w:t xml:space="preserve"> </w:t>
            </w:r>
            <w:proofErr w:type="spellStart"/>
            <w:r w:rsidRPr="00B45A25">
              <w:rPr>
                <w:color w:val="000000" w:themeColor="text1"/>
                <w:sz w:val="20"/>
                <w:szCs w:val="20"/>
              </w:rPr>
              <w:t>sa</w:t>
            </w:r>
            <w:proofErr w:type="spellEnd"/>
            <w:r w:rsidRPr="00B45A25">
              <w:rPr>
                <w:color w:val="000000" w:themeColor="text1"/>
                <w:sz w:val="20"/>
                <w:szCs w:val="20"/>
              </w:rPr>
              <w:t xml:space="preserve"> </w:t>
            </w:r>
            <w:proofErr w:type="spellStart"/>
            <w:r w:rsidRPr="00B45A25">
              <w:rPr>
                <w:color w:val="000000" w:themeColor="text1"/>
                <w:sz w:val="20"/>
                <w:szCs w:val="20"/>
              </w:rPr>
              <w:t>javnim</w:t>
            </w:r>
            <w:proofErr w:type="spellEnd"/>
            <w:r w:rsidRPr="00B45A25">
              <w:rPr>
                <w:color w:val="000000" w:themeColor="text1"/>
                <w:sz w:val="20"/>
                <w:szCs w:val="20"/>
              </w:rPr>
              <w:t xml:space="preserve"> </w:t>
            </w:r>
            <w:proofErr w:type="spellStart"/>
            <w:r w:rsidRPr="00B45A25">
              <w:rPr>
                <w:color w:val="000000" w:themeColor="text1"/>
                <w:sz w:val="20"/>
                <w:szCs w:val="20"/>
              </w:rPr>
              <w:t>nabavkama</w:t>
            </w:r>
            <w:proofErr w:type="spellEnd"/>
            <w:r w:rsidRPr="00B45A25">
              <w:rPr>
                <w:color w:val="000000" w:themeColor="text1"/>
                <w:sz w:val="20"/>
                <w:szCs w:val="20"/>
              </w:rPr>
              <w:t xml:space="preserve"> </w:t>
            </w:r>
            <w:proofErr w:type="spellStart"/>
            <w:r w:rsidRPr="00B45A25">
              <w:rPr>
                <w:color w:val="000000" w:themeColor="text1"/>
                <w:sz w:val="20"/>
                <w:szCs w:val="20"/>
              </w:rPr>
              <w:t>predstavlja</w:t>
            </w:r>
            <w:proofErr w:type="spellEnd"/>
            <w:r w:rsidRPr="00B45A25">
              <w:rPr>
                <w:color w:val="000000" w:themeColor="text1"/>
                <w:sz w:val="20"/>
                <w:szCs w:val="20"/>
              </w:rPr>
              <w:t xml:space="preserve"> </w:t>
            </w:r>
            <w:proofErr w:type="spellStart"/>
            <w:r w:rsidRPr="00B45A25">
              <w:rPr>
                <w:color w:val="000000" w:themeColor="text1"/>
                <w:sz w:val="20"/>
                <w:szCs w:val="20"/>
              </w:rPr>
              <w:t>nedovoljni</w:t>
            </w:r>
            <w:proofErr w:type="spellEnd"/>
            <w:r w:rsidRPr="00B45A25">
              <w:rPr>
                <w:color w:val="000000" w:themeColor="text1"/>
                <w:sz w:val="20"/>
                <w:szCs w:val="20"/>
              </w:rPr>
              <w:t xml:space="preserve"> </w:t>
            </w:r>
            <w:proofErr w:type="spellStart"/>
            <w:r w:rsidRPr="00B45A25">
              <w:rPr>
                <w:color w:val="000000" w:themeColor="text1"/>
                <w:sz w:val="20"/>
                <w:szCs w:val="20"/>
              </w:rPr>
              <w:t>stepen</w:t>
            </w:r>
            <w:proofErr w:type="spellEnd"/>
            <w:r w:rsidRPr="00B45A25">
              <w:rPr>
                <w:color w:val="000000" w:themeColor="text1"/>
                <w:sz w:val="20"/>
                <w:szCs w:val="20"/>
              </w:rPr>
              <w:t xml:space="preserve"> </w:t>
            </w:r>
            <w:proofErr w:type="spellStart"/>
            <w:r w:rsidRPr="00B45A25">
              <w:rPr>
                <w:color w:val="000000" w:themeColor="text1"/>
                <w:sz w:val="20"/>
                <w:szCs w:val="20"/>
              </w:rPr>
              <w:t>stručnog</w:t>
            </w:r>
            <w:proofErr w:type="spellEnd"/>
            <w:r w:rsidRPr="00B45A25">
              <w:rPr>
                <w:color w:val="000000" w:themeColor="text1"/>
                <w:sz w:val="20"/>
                <w:szCs w:val="20"/>
              </w:rPr>
              <w:t xml:space="preserve"> </w:t>
            </w:r>
            <w:proofErr w:type="spellStart"/>
            <w:r w:rsidRPr="00B45A25">
              <w:rPr>
                <w:color w:val="000000" w:themeColor="text1"/>
                <w:sz w:val="20"/>
                <w:szCs w:val="20"/>
              </w:rPr>
              <w:t>znanja</w:t>
            </w:r>
            <w:proofErr w:type="spellEnd"/>
            <w:r w:rsidRPr="00B45A25">
              <w:rPr>
                <w:color w:val="000000" w:themeColor="text1"/>
                <w:sz w:val="20"/>
                <w:szCs w:val="20"/>
              </w:rPr>
              <w:t xml:space="preserve"> </w:t>
            </w:r>
            <w:proofErr w:type="spellStart"/>
            <w:r w:rsidRPr="00B45A25">
              <w:rPr>
                <w:color w:val="000000" w:themeColor="text1"/>
                <w:sz w:val="20"/>
                <w:szCs w:val="20"/>
              </w:rPr>
              <w:t>iz</w:t>
            </w:r>
            <w:proofErr w:type="spellEnd"/>
            <w:r w:rsidRPr="00B45A25">
              <w:rPr>
                <w:color w:val="000000" w:themeColor="text1"/>
                <w:sz w:val="20"/>
                <w:szCs w:val="20"/>
              </w:rPr>
              <w:t xml:space="preserve"> </w:t>
            </w:r>
            <w:proofErr w:type="spellStart"/>
            <w:r w:rsidRPr="00B45A25">
              <w:rPr>
                <w:color w:val="000000" w:themeColor="text1"/>
                <w:sz w:val="20"/>
                <w:szCs w:val="20"/>
              </w:rPr>
              <w:t>oblasti</w:t>
            </w:r>
            <w:proofErr w:type="spellEnd"/>
            <w:r w:rsidRPr="00B45A25">
              <w:rPr>
                <w:color w:val="000000" w:themeColor="text1"/>
                <w:sz w:val="20"/>
                <w:szCs w:val="20"/>
              </w:rPr>
              <w:t xml:space="preserve"> </w:t>
            </w:r>
            <w:proofErr w:type="spellStart"/>
            <w:r w:rsidRPr="00B45A25">
              <w:rPr>
                <w:color w:val="000000" w:themeColor="text1"/>
                <w:sz w:val="20"/>
                <w:szCs w:val="20"/>
              </w:rPr>
              <w:t>javnih</w:t>
            </w:r>
            <w:proofErr w:type="spellEnd"/>
            <w:r w:rsidRPr="00B45A25">
              <w:rPr>
                <w:color w:val="000000" w:themeColor="text1"/>
                <w:sz w:val="20"/>
                <w:szCs w:val="20"/>
              </w:rPr>
              <w:t xml:space="preserve"> </w:t>
            </w:r>
            <w:proofErr w:type="spellStart"/>
            <w:r w:rsidRPr="00B45A25">
              <w:rPr>
                <w:color w:val="000000" w:themeColor="text1"/>
                <w:sz w:val="20"/>
                <w:szCs w:val="20"/>
              </w:rPr>
              <w:t>nabavki</w:t>
            </w:r>
            <w:proofErr w:type="spellEnd"/>
            <w:r w:rsidRPr="00B45A25">
              <w:rPr>
                <w:color w:val="000000" w:themeColor="text1"/>
                <w:sz w:val="20"/>
                <w:szCs w:val="20"/>
              </w:rPr>
              <w:t xml:space="preserve"> </w:t>
            </w:r>
            <w:proofErr w:type="spellStart"/>
            <w:r w:rsidRPr="00B45A25">
              <w:rPr>
                <w:color w:val="000000" w:themeColor="text1"/>
                <w:sz w:val="20"/>
                <w:szCs w:val="20"/>
              </w:rPr>
              <w:t>na</w:t>
            </w:r>
            <w:proofErr w:type="spellEnd"/>
            <w:r w:rsidRPr="00B45A25">
              <w:rPr>
                <w:color w:val="000000" w:themeColor="text1"/>
                <w:sz w:val="20"/>
                <w:szCs w:val="20"/>
              </w:rPr>
              <w:t xml:space="preserve"> </w:t>
            </w:r>
            <w:proofErr w:type="spellStart"/>
            <w:r w:rsidRPr="00B45A25">
              <w:rPr>
                <w:color w:val="000000" w:themeColor="text1"/>
                <w:sz w:val="20"/>
                <w:szCs w:val="20"/>
              </w:rPr>
              <w:t>strani</w:t>
            </w:r>
            <w:proofErr w:type="spellEnd"/>
            <w:r w:rsidRPr="00B45A25">
              <w:rPr>
                <w:color w:val="000000" w:themeColor="text1"/>
                <w:sz w:val="20"/>
                <w:szCs w:val="20"/>
              </w:rPr>
              <w:t xml:space="preserve"> </w:t>
            </w:r>
            <w:proofErr w:type="spellStart"/>
            <w:r w:rsidRPr="00B45A25">
              <w:rPr>
                <w:color w:val="000000" w:themeColor="text1"/>
                <w:sz w:val="20"/>
                <w:szCs w:val="20"/>
              </w:rPr>
              <w:t>ponuđača</w:t>
            </w:r>
            <w:proofErr w:type="spellEnd"/>
            <w:r w:rsidRPr="00B45A25">
              <w:rPr>
                <w:color w:val="000000" w:themeColor="text1"/>
                <w:sz w:val="20"/>
                <w:szCs w:val="20"/>
              </w:rPr>
              <w:t xml:space="preserve">. </w:t>
            </w:r>
            <w:proofErr w:type="spellStart"/>
            <w:r w:rsidRPr="00B45A25">
              <w:rPr>
                <w:color w:val="000000" w:themeColor="text1"/>
                <w:sz w:val="20"/>
                <w:szCs w:val="20"/>
              </w:rPr>
              <w:t>Otuda</w:t>
            </w:r>
            <w:proofErr w:type="spellEnd"/>
            <w:r w:rsidRPr="00B45A25">
              <w:rPr>
                <w:color w:val="000000" w:themeColor="text1"/>
                <w:sz w:val="20"/>
                <w:szCs w:val="20"/>
              </w:rPr>
              <w:t xml:space="preserve"> je </w:t>
            </w:r>
            <w:proofErr w:type="spellStart"/>
            <w:r w:rsidRPr="00B45A25">
              <w:rPr>
                <w:color w:val="000000" w:themeColor="text1"/>
                <w:sz w:val="20"/>
                <w:szCs w:val="20"/>
              </w:rPr>
              <w:t>značajno</w:t>
            </w:r>
            <w:proofErr w:type="spellEnd"/>
            <w:r w:rsidRPr="00B45A25">
              <w:rPr>
                <w:color w:val="000000" w:themeColor="text1"/>
                <w:sz w:val="20"/>
                <w:szCs w:val="20"/>
              </w:rPr>
              <w:t xml:space="preserve"> da </w:t>
            </w:r>
            <w:proofErr w:type="spellStart"/>
            <w:r w:rsidRPr="00B45A25">
              <w:rPr>
                <w:color w:val="000000" w:themeColor="text1"/>
                <w:sz w:val="20"/>
                <w:szCs w:val="20"/>
              </w:rPr>
              <w:t>i</w:t>
            </w:r>
            <w:proofErr w:type="spellEnd"/>
            <w:r w:rsidRPr="00B45A25">
              <w:rPr>
                <w:color w:val="000000" w:themeColor="text1"/>
                <w:sz w:val="20"/>
                <w:szCs w:val="20"/>
              </w:rPr>
              <w:t xml:space="preserve"> </w:t>
            </w:r>
            <w:proofErr w:type="spellStart"/>
            <w:r w:rsidRPr="00B45A25">
              <w:rPr>
                <w:color w:val="000000" w:themeColor="text1"/>
                <w:sz w:val="20"/>
                <w:szCs w:val="20"/>
              </w:rPr>
              <w:t>lica</w:t>
            </w:r>
            <w:proofErr w:type="spellEnd"/>
            <w:r w:rsidRPr="00B45A25">
              <w:rPr>
                <w:color w:val="000000" w:themeColor="text1"/>
                <w:sz w:val="20"/>
                <w:szCs w:val="20"/>
              </w:rPr>
              <w:t xml:space="preserve"> </w:t>
            </w:r>
            <w:proofErr w:type="spellStart"/>
            <w:r w:rsidRPr="00B45A25">
              <w:rPr>
                <w:color w:val="000000" w:themeColor="text1"/>
                <w:sz w:val="20"/>
                <w:szCs w:val="20"/>
              </w:rPr>
              <w:t>koja</w:t>
            </w:r>
            <w:proofErr w:type="spellEnd"/>
            <w:r w:rsidRPr="00B45A25">
              <w:rPr>
                <w:color w:val="000000" w:themeColor="text1"/>
                <w:sz w:val="20"/>
                <w:szCs w:val="20"/>
              </w:rPr>
              <w:t xml:space="preserve"> </w:t>
            </w:r>
            <w:proofErr w:type="spellStart"/>
            <w:r w:rsidRPr="00B45A25">
              <w:rPr>
                <w:color w:val="000000" w:themeColor="text1"/>
                <w:sz w:val="20"/>
                <w:szCs w:val="20"/>
              </w:rPr>
              <w:t>su</w:t>
            </w:r>
            <w:proofErr w:type="spellEnd"/>
            <w:r w:rsidRPr="00B45A25">
              <w:rPr>
                <w:color w:val="000000" w:themeColor="text1"/>
                <w:sz w:val="20"/>
                <w:szCs w:val="20"/>
              </w:rPr>
              <w:t xml:space="preserve"> </w:t>
            </w:r>
            <w:proofErr w:type="spellStart"/>
            <w:r w:rsidRPr="00B45A25">
              <w:rPr>
                <w:color w:val="000000" w:themeColor="text1"/>
                <w:sz w:val="20"/>
                <w:szCs w:val="20"/>
              </w:rPr>
              <w:t>zaposlena</w:t>
            </w:r>
            <w:proofErr w:type="spellEnd"/>
            <w:r w:rsidRPr="00B45A25">
              <w:rPr>
                <w:color w:val="000000" w:themeColor="text1"/>
                <w:sz w:val="20"/>
                <w:szCs w:val="20"/>
              </w:rPr>
              <w:t xml:space="preserve"> </w:t>
            </w:r>
            <w:proofErr w:type="spellStart"/>
            <w:r w:rsidRPr="00B45A25">
              <w:rPr>
                <w:color w:val="000000" w:themeColor="text1"/>
                <w:sz w:val="20"/>
                <w:szCs w:val="20"/>
              </w:rPr>
              <w:t>kod</w:t>
            </w:r>
            <w:proofErr w:type="spellEnd"/>
            <w:r w:rsidRPr="00B45A25">
              <w:rPr>
                <w:color w:val="000000" w:themeColor="text1"/>
                <w:sz w:val="20"/>
                <w:szCs w:val="20"/>
              </w:rPr>
              <w:t xml:space="preserve"> </w:t>
            </w:r>
            <w:proofErr w:type="spellStart"/>
            <w:r w:rsidRPr="00B45A25">
              <w:rPr>
                <w:color w:val="000000" w:themeColor="text1"/>
                <w:sz w:val="20"/>
                <w:szCs w:val="20"/>
              </w:rPr>
              <w:t>ponuđača</w:t>
            </w:r>
            <w:proofErr w:type="spellEnd"/>
            <w:r w:rsidRPr="00B45A25">
              <w:rPr>
                <w:color w:val="000000" w:themeColor="text1"/>
                <w:sz w:val="20"/>
                <w:szCs w:val="20"/>
              </w:rPr>
              <w:t xml:space="preserve"> </w:t>
            </w:r>
            <w:proofErr w:type="spellStart"/>
            <w:r w:rsidRPr="00B45A25">
              <w:rPr>
                <w:color w:val="000000" w:themeColor="text1"/>
                <w:sz w:val="20"/>
                <w:szCs w:val="20"/>
              </w:rPr>
              <w:t>i</w:t>
            </w:r>
            <w:proofErr w:type="spellEnd"/>
            <w:r w:rsidRPr="00B45A25">
              <w:rPr>
                <w:color w:val="000000" w:themeColor="text1"/>
                <w:sz w:val="20"/>
                <w:szCs w:val="20"/>
              </w:rPr>
              <w:t xml:space="preserve"> </w:t>
            </w:r>
            <w:proofErr w:type="spellStart"/>
            <w:r w:rsidRPr="00B45A25">
              <w:rPr>
                <w:color w:val="000000" w:themeColor="text1"/>
                <w:sz w:val="20"/>
                <w:szCs w:val="20"/>
              </w:rPr>
              <w:t>bave</w:t>
            </w:r>
            <w:proofErr w:type="spellEnd"/>
            <w:r w:rsidRPr="00B45A25">
              <w:rPr>
                <w:color w:val="000000" w:themeColor="text1"/>
                <w:sz w:val="20"/>
                <w:szCs w:val="20"/>
              </w:rPr>
              <w:t xml:space="preserve"> se </w:t>
            </w:r>
            <w:proofErr w:type="spellStart"/>
            <w:r w:rsidRPr="00B45A25">
              <w:rPr>
                <w:color w:val="000000" w:themeColor="text1"/>
                <w:sz w:val="20"/>
                <w:szCs w:val="20"/>
              </w:rPr>
              <w:t>javnim</w:t>
            </w:r>
            <w:proofErr w:type="spellEnd"/>
            <w:r w:rsidRPr="00B45A25">
              <w:rPr>
                <w:color w:val="000000" w:themeColor="text1"/>
                <w:sz w:val="20"/>
                <w:szCs w:val="20"/>
              </w:rPr>
              <w:t xml:space="preserve"> </w:t>
            </w:r>
            <w:proofErr w:type="spellStart"/>
            <w:r w:rsidRPr="00B45A25">
              <w:rPr>
                <w:color w:val="000000" w:themeColor="text1"/>
                <w:sz w:val="20"/>
                <w:szCs w:val="20"/>
              </w:rPr>
              <w:t>nabavkama</w:t>
            </w:r>
            <w:proofErr w:type="spellEnd"/>
            <w:r w:rsidRPr="00B45A25">
              <w:rPr>
                <w:color w:val="000000" w:themeColor="text1"/>
                <w:sz w:val="20"/>
                <w:szCs w:val="20"/>
              </w:rPr>
              <w:t xml:space="preserve"> u </w:t>
            </w:r>
            <w:proofErr w:type="spellStart"/>
            <w:r w:rsidRPr="00B45A25">
              <w:rPr>
                <w:color w:val="000000" w:themeColor="text1"/>
                <w:sz w:val="20"/>
                <w:szCs w:val="20"/>
              </w:rPr>
              <w:t>privrednom</w:t>
            </w:r>
            <w:proofErr w:type="spellEnd"/>
            <w:r w:rsidRPr="00B45A25">
              <w:rPr>
                <w:color w:val="000000" w:themeColor="text1"/>
                <w:sz w:val="20"/>
                <w:szCs w:val="20"/>
              </w:rPr>
              <w:t xml:space="preserve"> </w:t>
            </w:r>
            <w:proofErr w:type="spellStart"/>
            <w:r w:rsidRPr="00B45A25">
              <w:rPr>
                <w:color w:val="000000" w:themeColor="text1"/>
                <w:sz w:val="20"/>
                <w:szCs w:val="20"/>
              </w:rPr>
              <w:t>sektoru</w:t>
            </w:r>
            <w:proofErr w:type="spellEnd"/>
            <w:r w:rsidRPr="00B45A25">
              <w:rPr>
                <w:color w:val="000000" w:themeColor="text1"/>
                <w:sz w:val="20"/>
                <w:szCs w:val="20"/>
              </w:rPr>
              <w:t xml:space="preserve">, </w:t>
            </w:r>
            <w:proofErr w:type="spellStart"/>
            <w:r w:rsidRPr="00B45A25">
              <w:rPr>
                <w:color w:val="000000" w:themeColor="text1"/>
                <w:sz w:val="20"/>
                <w:szCs w:val="20"/>
              </w:rPr>
              <w:t>polože</w:t>
            </w:r>
            <w:proofErr w:type="spellEnd"/>
            <w:r w:rsidRPr="00B45A25">
              <w:rPr>
                <w:color w:val="000000" w:themeColor="text1"/>
                <w:sz w:val="20"/>
                <w:szCs w:val="20"/>
              </w:rPr>
              <w:t xml:space="preserve"> </w:t>
            </w:r>
            <w:proofErr w:type="spellStart"/>
            <w:r w:rsidRPr="00B45A25">
              <w:rPr>
                <w:color w:val="000000" w:themeColor="text1"/>
                <w:sz w:val="20"/>
                <w:szCs w:val="20"/>
              </w:rPr>
              <w:t>ispit</w:t>
            </w:r>
            <w:proofErr w:type="spellEnd"/>
            <w:r w:rsidRPr="00B45A25">
              <w:rPr>
                <w:color w:val="000000" w:themeColor="text1"/>
                <w:sz w:val="20"/>
                <w:szCs w:val="20"/>
              </w:rPr>
              <w:t xml:space="preserve"> za </w:t>
            </w:r>
            <w:proofErr w:type="spellStart"/>
            <w:r w:rsidRPr="00B45A25">
              <w:rPr>
                <w:color w:val="000000" w:themeColor="text1"/>
                <w:sz w:val="20"/>
                <w:szCs w:val="20"/>
              </w:rPr>
              <w:t>službenika</w:t>
            </w:r>
            <w:proofErr w:type="spellEnd"/>
            <w:r w:rsidRPr="00B45A25">
              <w:rPr>
                <w:color w:val="000000" w:themeColor="text1"/>
                <w:sz w:val="20"/>
                <w:szCs w:val="20"/>
              </w:rPr>
              <w:t xml:space="preserve"> za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 xml:space="preserve">. Time se </w:t>
            </w:r>
            <w:proofErr w:type="spellStart"/>
            <w:r w:rsidRPr="00B45A25">
              <w:rPr>
                <w:color w:val="000000" w:themeColor="text1"/>
                <w:sz w:val="20"/>
                <w:szCs w:val="20"/>
              </w:rPr>
              <w:t>doprinosi</w:t>
            </w:r>
            <w:proofErr w:type="spellEnd"/>
            <w:r w:rsidRPr="00B45A25">
              <w:rPr>
                <w:color w:val="000000" w:themeColor="text1"/>
                <w:sz w:val="20"/>
                <w:szCs w:val="20"/>
              </w:rPr>
              <w:t xml:space="preserve"> </w:t>
            </w:r>
            <w:proofErr w:type="spellStart"/>
            <w:r w:rsidRPr="00B45A25">
              <w:rPr>
                <w:color w:val="000000" w:themeColor="text1"/>
                <w:sz w:val="20"/>
                <w:szCs w:val="20"/>
              </w:rPr>
              <w:t>široj</w:t>
            </w:r>
            <w:proofErr w:type="spellEnd"/>
            <w:r w:rsidRPr="00B45A25">
              <w:rPr>
                <w:color w:val="000000" w:themeColor="text1"/>
                <w:sz w:val="20"/>
                <w:szCs w:val="20"/>
              </w:rPr>
              <w:t xml:space="preserve"> </w:t>
            </w:r>
            <w:proofErr w:type="spellStart"/>
            <w:r w:rsidRPr="00B45A25">
              <w:rPr>
                <w:color w:val="000000" w:themeColor="text1"/>
                <w:sz w:val="20"/>
                <w:szCs w:val="20"/>
              </w:rPr>
              <w:t>profesionalizaciji</w:t>
            </w:r>
            <w:proofErr w:type="spellEnd"/>
            <w:r w:rsidRPr="00B45A25">
              <w:rPr>
                <w:color w:val="000000" w:themeColor="text1"/>
                <w:sz w:val="20"/>
                <w:szCs w:val="20"/>
              </w:rPr>
              <w:t xml:space="preserve"> u </w:t>
            </w:r>
            <w:proofErr w:type="spellStart"/>
            <w:r w:rsidRPr="00B45A25">
              <w:rPr>
                <w:color w:val="000000" w:themeColor="text1"/>
                <w:sz w:val="20"/>
                <w:szCs w:val="20"/>
              </w:rPr>
              <w:t>ovoj</w:t>
            </w:r>
            <w:proofErr w:type="spellEnd"/>
            <w:r w:rsidRPr="00B45A25">
              <w:rPr>
                <w:color w:val="000000" w:themeColor="text1"/>
                <w:sz w:val="20"/>
                <w:szCs w:val="20"/>
              </w:rPr>
              <w:t xml:space="preserve"> </w:t>
            </w:r>
            <w:proofErr w:type="spellStart"/>
            <w:r w:rsidRPr="00B45A25">
              <w:rPr>
                <w:color w:val="000000" w:themeColor="text1"/>
                <w:sz w:val="20"/>
                <w:szCs w:val="20"/>
              </w:rPr>
              <w:t>oblasti</w:t>
            </w:r>
            <w:proofErr w:type="spellEnd"/>
            <w:r w:rsidRPr="00B45A25">
              <w:rPr>
                <w:color w:val="000000" w:themeColor="text1"/>
                <w:sz w:val="20"/>
                <w:szCs w:val="20"/>
              </w:rPr>
              <w:t>.</w:t>
            </w:r>
          </w:p>
          <w:p w14:paraId="1B1E7215" w14:textId="3063A233" w:rsidR="007A12BD" w:rsidRPr="00B45A25" w:rsidRDefault="007A12BD" w:rsidP="00B45A25">
            <w:pPr>
              <w:pStyle w:val="StandardWeb"/>
              <w:shd w:val="clear" w:color="auto" w:fill="FFFFFF"/>
              <w:spacing w:before="0" w:after="150"/>
              <w:jc w:val="both"/>
              <w:rPr>
                <w:color w:val="000000" w:themeColor="text1"/>
                <w:sz w:val="20"/>
                <w:szCs w:val="20"/>
              </w:rPr>
            </w:pPr>
            <w:r w:rsidRPr="00B45A25">
              <w:rPr>
                <w:color w:val="000000" w:themeColor="text1"/>
                <w:sz w:val="20"/>
                <w:szCs w:val="20"/>
              </w:rPr>
              <w:t xml:space="preserve">Naime, </w:t>
            </w:r>
            <w:proofErr w:type="spellStart"/>
            <w:r w:rsidRPr="00B45A25">
              <w:rPr>
                <w:color w:val="000000" w:themeColor="text1"/>
                <w:sz w:val="20"/>
                <w:szCs w:val="20"/>
              </w:rPr>
              <w:t>poslovi</w:t>
            </w:r>
            <w:proofErr w:type="spellEnd"/>
            <w:r w:rsidRPr="00B45A25">
              <w:rPr>
                <w:color w:val="000000" w:themeColor="text1"/>
                <w:sz w:val="20"/>
                <w:szCs w:val="20"/>
              </w:rPr>
              <w:t xml:space="preserve"> </w:t>
            </w:r>
            <w:proofErr w:type="spellStart"/>
            <w:r w:rsidRPr="00B45A25">
              <w:rPr>
                <w:color w:val="000000" w:themeColor="text1"/>
                <w:sz w:val="20"/>
                <w:szCs w:val="20"/>
              </w:rPr>
              <w:t>javnih</w:t>
            </w:r>
            <w:proofErr w:type="spellEnd"/>
            <w:r w:rsidRPr="00B45A25">
              <w:rPr>
                <w:color w:val="000000" w:themeColor="text1"/>
                <w:sz w:val="20"/>
                <w:szCs w:val="20"/>
              </w:rPr>
              <w:t xml:space="preserve"> </w:t>
            </w:r>
            <w:proofErr w:type="spellStart"/>
            <w:r w:rsidRPr="00B45A25">
              <w:rPr>
                <w:color w:val="000000" w:themeColor="text1"/>
                <w:sz w:val="20"/>
                <w:szCs w:val="20"/>
              </w:rPr>
              <w:t>nabavki</w:t>
            </w:r>
            <w:proofErr w:type="spellEnd"/>
            <w:r w:rsidRPr="00B45A25">
              <w:rPr>
                <w:color w:val="000000" w:themeColor="text1"/>
                <w:sz w:val="20"/>
                <w:szCs w:val="20"/>
              </w:rPr>
              <w:t xml:space="preserve"> </w:t>
            </w:r>
            <w:proofErr w:type="spellStart"/>
            <w:r w:rsidRPr="00B45A25">
              <w:rPr>
                <w:color w:val="000000" w:themeColor="text1"/>
                <w:sz w:val="20"/>
                <w:szCs w:val="20"/>
              </w:rPr>
              <w:t>su</w:t>
            </w:r>
            <w:proofErr w:type="spellEnd"/>
            <w:r w:rsidRPr="00B45A25">
              <w:rPr>
                <w:color w:val="000000" w:themeColor="text1"/>
                <w:sz w:val="20"/>
                <w:szCs w:val="20"/>
              </w:rPr>
              <w:t xml:space="preserve"> </w:t>
            </w:r>
            <w:proofErr w:type="spellStart"/>
            <w:r w:rsidRPr="00B45A25">
              <w:rPr>
                <w:color w:val="000000" w:themeColor="text1"/>
                <w:sz w:val="20"/>
                <w:szCs w:val="20"/>
              </w:rPr>
              <w:t>veoma</w:t>
            </w:r>
            <w:proofErr w:type="spellEnd"/>
            <w:r w:rsidRPr="00B45A25">
              <w:rPr>
                <w:color w:val="000000" w:themeColor="text1"/>
                <w:sz w:val="20"/>
                <w:szCs w:val="20"/>
              </w:rPr>
              <w:t xml:space="preserve"> </w:t>
            </w:r>
            <w:proofErr w:type="spellStart"/>
            <w:r w:rsidRPr="00B45A25">
              <w:rPr>
                <w:color w:val="000000" w:themeColor="text1"/>
                <w:sz w:val="20"/>
                <w:szCs w:val="20"/>
              </w:rPr>
              <w:t>kompleksni</w:t>
            </w:r>
            <w:proofErr w:type="spellEnd"/>
            <w:r w:rsidRPr="00B45A25">
              <w:rPr>
                <w:color w:val="000000" w:themeColor="text1"/>
                <w:sz w:val="20"/>
                <w:szCs w:val="20"/>
              </w:rPr>
              <w:t xml:space="preserve"> </w:t>
            </w:r>
            <w:proofErr w:type="spellStart"/>
            <w:r w:rsidRPr="00B45A25">
              <w:rPr>
                <w:color w:val="000000" w:themeColor="text1"/>
                <w:sz w:val="20"/>
                <w:szCs w:val="20"/>
              </w:rPr>
              <w:t>i</w:t>
            </w:r>
            <w:proofErr w:type="spellEnd"/>
            <w:r w:rsidRPr="00B45A25">
              <w:rPr>
                <w:color w:val="000000" w:themeColor="text1"/>
                <w:sz w:val="20"/>
                <w:szCs w:val="20"/>
              </w:rPr>
              <w:t xml:space="preserve"> </w:t>
            </w:r>
            <w:proofErr w:type="spellStart"/>
            <w:r w:rsidRPr="00B45A25">
              <w:rPr>
                <w:color w:val="000000" w:themeColor="text1"/>
                <w:sz w:val="20"/>
                <w:szCs w:val="20"/>
              </w:rPr>
              <w:t>zahtjevaju</w:t>
            </w:r>
            <w:proofErr w:type="spellEnd"/>
            <w:r w:rsidRPr="00B45A25">
              <w:rPr>
                <w:color w:val="000000" w:themeColor="text1"/>
                <w:sz w:val="20"/>
                <w:szCs w:val="20"/>
              </w:rPr>
              <w:t xml:space="preserve"> </w:t>
            </w:r>
            <w:proofErr w:type="spellStart"/>
            <w:proofErr w:type="gramStart"/>
            <w:r w:rsidRPr="00B45A25">
              <w:rPr>
                <w:color w:val="000000" w:themeColor="text1"/>
                <w:sz w:val="20"/>
                <w:szCs w:val="20"/>
              </w:rPr>
              <w:t>komisijsko</w:t>
            </w:r>
            <w:proofErr w:type="spellEnd"/>
            <w:r w:rsidRPr="00B45A25">
              <w:rPr>
                <w:color w:val="000000" w:themeColor="text1"/>
                <w:sz w:val="20"/>
                <w:szCs w:val="20"/>
              </w:rPr>
              <w:t xml:space="preserve">  </w:t>
            </w:r>
            <w:proofErr w:type="spellStart"/>
            <w:r w:rsidRPr="00B45A25">
              <w:rPr>
                <w:color w:val="000000" w:themeColor="text1"/>
                <w:sz w:val="20"/>
                <w:szCs w:val="20"/>
              </w:rPr>
              <w:t>učešće</w:t>
            </w:r>
            <w:proofErr w:type="spellEnd"/>
            <w:proofErr w:type="gramEnd"/>
            <w:r w:rsidRPr="00B45A25">
              <w:rPr>
                <w:color w:val="000000" w:themeColor="text1"/>
                <w:sz w:val="20"/>
                <w:szCs w:val="20"/>
              </w:rPr>
              <w:t xml:space="preserve"> </w:t>
            </w:r>
            <w:proofErr w:type="spellStart"/>
            <w:r w:rsidRPr="00B45A25">
              <w:rPr>
                <w:color w:val="000000" w:themeColor="text1"/>
                <w:sz w:val="20"/>
                <w:szCs w:val="20"/>
              </w:rPr>
              <w:t>više</w:t>
            </w:r>
            <w:proofErr w:type="spellEnd"/>
            <w:r w:rsidRPr="00B45A25">
              <w:rPr>
                <w:color w:val="000000" w:themeColor="text1"/>
                <w:sz w:val="20"/>
                <w:szCs w:val="20"/>
              </w:rPr>
              <w:t xml:space="preserve"> </w:t>
            </w:r>
            <w:proofErr w:type="spellStart"/>
            <w:r w:rsidRPr="00B45A25">
              <w:rPr>
                <w:color w:val="000000" w:themeColor="text1"/>
                <w:sz w:val="20"/>
                <w:szCs w:val="20"/>
              </w:rPr>
              <w:t>stručnih</w:t>
            </w:r>
            <w:proofErr w:type="spellEnd"/>
            <w:r w:rsidRPr="00B45A25">
              <w:rPr>
                <w:color w:val="000000" w:themeColor="text1"/>
                <w:sz w:val="20"/>
                <w:szCs w:val="20"/>
              </w:rPr>
              <w:t xml:space="preserve"> </w:t>
            </w:r>
            <w:proofErr w:type="spellStart"/>
            <w:r w:rsidRPr="00B45A25">
              <w:rPr>
                <w:color w:val="000000" w:themeColor="text1"/>
                <w:sz w:val="20"/>
                <w:szCs w:val="20"/>
              </w:rPr>
              <w:t>lica</w:t>
            </w:r>
            <w:proofErr w:type="spellEnd"/>
            <w:r w:rsidRPr="00B45A25">
              <w:rPr>
                <w:color w:val="000000" w:themeColor="text1"/>
                <w:sz w:val="20"/>
                <w:szCs w:val="20"/>
              </w:rPr>
              <w:t xml:space="preserve"> </w:t>
            </w:r>
            <w:proofErr w:type="spellStart"/>
            <w:r w:rsidRPr="00B45A25">
              <w:rPr>
                <w:color w:val="000000" w:themeColor="text1"/>
                <w:sz w:val="20"/>
                <w:szCs w:val="20"/>
              </w:rPr>
              <w:t>različitih</w:t>
            </w:r>
            <w:proofErr w:type="spellEnd"/>
            <w:r w:rsidRPr="00B45A25">
              <w:rPr>
                <w:color w:val="000000" w:themeColor="text1"/>
                <w:sz w:val="20"/>
                <w:szCs w:val="20"/>
              </w:rPr>
              <w:t xml:space="preserve"> </w:t>
            </w:r>
            <w:proofErr w:type="spellStart"/>
            <w:r w:rsidRPr="00B45A25">
              <w:rPr>
                <w:color w:val="000000" w:themeColor="text1"/>
                <w:sz w:val="20"/>
                <w:szCs w:val="20"/>
              </w:rPr>
              <w:t>profesija</w:t>
            </w:r>
            <w:proofErr w:type="spellEnd"/>
            <w:r w:rsidRPr="00B45A25">
              <w:rPr>
                <w:color w:val="000000" w:themeColor="text1"/>
                <w:sz w:val="20"/>
                <w:szCs w:val="20"/>
              </w:rPr>
              <w:t xml:space="preserve">, </w:t>
            </w:r>
            <w:proofErr w:type="spellStart"/>
            <w:r w:rsidRPr="00B45A25">
              <w:rPr>
                <w:color w:val="000000" w:themeColor="text1"/>
                <w:sz w:val="20"/>
                <w:szCs w:val="20"/>
              </w:rPr>
              <w:t>odnosno</w:t>
            </w:r>
            <w:proofErr w:type="spellEnd"/>
            <w:r w:rsidRPr="00B45A25">
              <w:rPr>
                <w:color w:val="000000" w:themeColor="text1"/>
                <w:sz w:val="20"/>
                <w:szCs w:val="20"/>
              </w:rPr>
              <w:t xml:space="preserve"> </w:t>
            </w:r>
            <w:proofErr w:type="spellStart"/>
            <w:r w:rsidRPr="00B45A25">
              <w:rPr>
                <w:color w:val="000000" w:themeColor="text1"/>
                <w:sz w:val="20"/>
                <w:szCs w:val="20"/>
              </w:rPr>
              <w:t>zahtjevaju</w:t>
            </w:r>
            <w:proofErr w:type="spellEnd"/>
            <w:r w:rsidRPr="00B45A25">
              <w:rPr>
                <w:color w:val="000000" w:themeColor="text1"/>
                <w:sz w:val="20"/>
                <w:szCs w:val="20"/>
              </w:rPr>
              <w:t xml:space="preserve"> </w:t>
            </w:r>
            <w:proofErr w:type="spellStart"/>
            <w:r w:rsidRPr="00B45A25">
              <w:rPr>
                <w:color w:val="000000" w:themeColor="text1"/>
                <w:sz w:val="20"/>
                <w:szCs w:val="20"/>
              </w:rPr>
              <w:t>usku</w:t>
            </w:r>
            <w:proofErr w:type="spellEnd"/>
            <w:r w:rsidRPr="00B45A25">
              <w:rPr>
                <w:color w:val="000000" w:themeColor="text1"/>
                <w:sz w:val="20"/>
                <w:szCs w:val="20"/>
              </w:rPr>
              <w:t xml:space="preserve"> </w:t>
            </w:r>
            <w:proofErr w:type="spellStart"/>
            <w:r w:rsidRPr="00B45A25">
              <w:rPr>
                <w:color w:val="000000" w:themeColor="text1"/>
                <w:sz w:val="20"/>
                <w:szCs w:val="20"/>
              </w:rPr>
              <w:t>saradnju</w:t>
            </w:r>
            <w:proofErr w:type="spellEnd"/>
            <w:r w:rsidRPr="00B45A25">
              <w:rPr>
                <w:color w:val="000000" w:themeColor="text1"/>
                <w:sz w:val="20"/>
                <w:szCs w:val="20"/>
              </w:rPr>
              <w:t xml:space="preserve"> </w:t>
            </w:r>
            <w:proofErr w:type="spellStart"/>
            <w:r w:rsidRPr="00B45A25">
              <w:rPr>
                <w:color w:val="000000" w:themeColor="text1"/>
                <w:sz w:val="20"/>
                <w:szCs w:val="20"/>
              </w:rPr>
              <w:t>lica</w:t>
            </w:r>
            <w:proofErr w:type="spellEnd"/>
            <w:r w:rsidRPr="00B45A25">
              <w:rPr>
                <w:color w:val="000000" w:themeColor="text1"/>
                <w:sz w:val="20"/>
                <w:szCs w:val="20"/>
              </w:rPr>
              <w:t xml:space="preserve"> </w:t>
            </w:r>
            <w:proofErr w:type="spellStart"/>
            <w:r w:rsidRPr="00B45A25">
              <w:rPr>
                <w:color w:val="000000" w:themeColor="text1"/>
                <w:sz w:val="20"/>
                <w:szCs w:val="20"/>
              </w:rPr>
              <w:t>iz</w:t>
            </w:r>
            <w:proofErr w:type="spellEnd"/>
            <w:r w:rsidRPr="00B45A25">
              <w:rPr>
                <w:color w:val="000000" w:themeColor="text1"/>
                <w:sz w:val="20"/>
                <w:szCs w:val="20"/>
              </w:rPr>
              <w:t xml:space="preserve"> </w:t>
            </w:r>
            <w:proofErr w:type="spellStart"/>
            <w:r w:rsidRPr="00B45A25">
              <w:rPr>
                <w:color w:val="000000" w:themeColor="text1"/>
                <w:sz w:val="20"/>
                <w:szCs w:val="20"/>
              </w:rPr>
              <w:t>onih</w:t>
            </w:r>
            <w:proofErr w:type="spellEnd"/>
            <w:r w:rsidRPr="00B45A25">
              <w:rPr>
                <w:color w:val="000000" w:themeColor="text1"/>
                <w:sz w:val="20"/>
                <w:szCs w:val="20"/>
              </w:rPr>
              <w:t xml:space="preserve"> </w:t>
            </w:r>
            <w:proofErr w:type="spellStart"/>
            <w:r w:rsidRPr="00B45A25">
              <w:rPr>
                <w:color w:val="000000" w:themeColor="text1"/>
                <w:sz w:val="20"/>
                <w:szCs w:val="20"/>
              </w:rPr>
              <w:t>oblasti</w:t>
            </w:r>
            <w:proofErr w:type="spellEnd"/>
            <w:r w:rsidRPr="00B45A25">
              <w:rPr>
                <w:color w:val="000000" w:themeColor="text1"/>
                <w:sz w:val="20"/>
                <w:szCs w:val="20"/>
              </w:rPr>
              <w:t xml:space="preserve"> </w:t>
            </w:r>
            <w:proofErr w:type="spellStart"/>
            <w:r w:rsidRPr="00B45A25">
              <w:rPr>
                <w:color w:val="000000" w:themeColor="text1"/>
                <w:sz w:val="20"/>
                <w:szCs w:val="20"/>
              </w:rPr>
              <w:t>koje</w:t>
            </w:r>
            <w:proofErr w:type="spellEnd"/>
            <w:r w:rsidRPr="00B45A25">
              <w:rPr>
                <w:color w:val="000000" w:themeColor="text1"/>
                <w:sz w:val="20"/>
                <w:szCs w:val="20"/>
              </w:rPr>
              <w:t xml:space="preserve"> </w:t>
            </w:r>
            <w:proofErr w:type="spellStart"/>
            <w:r w:rsidRPr="00B45A25">
              <w:rPr>
                <w:color w:val="000000" w:themeColor="text1"/>
                <w:sz w:val="20"/>
                <w:szCs w:val="20"/>
              </w:rPr>
              <w:t>su</w:t>
            </w:r>
            <w:proofErr w:type="spellEnd"/>
            <w:r w:rsidRPr="00B45A25">
              <w:rPr>
                <w:color w:val="000000" w:themeColor="text1"/>
                <w:sz w:val="20"/>
                <w:szCs w:val="20"/>
              </w:rPr>
              <w:t xml:space="preserve"> </w:t>
            </w:r>
            <w:proofErr w:type="spellStart"/>
            <w:r w:rsidRPr="00B45A25">
              <w:rPr>
                <w:color w:val="000000" w:themeColor="text1"/>
                <w:sz w:val="20"/>
                <w:szCs w:val="20"/>
              </w:rPr>
              <w:t>nerazdvojno</w:t>
            </w:r>
            <w:proofErr w:type="spellEnd"/>
            <w:r w:rsidRPr="00B45A25">
              <w:rPr>
                <w:color w:val="000000" w:themeColor="text1"/>
                <w:sz w:val="20"/>
                <w:szCs w:val="20"/>
              </w:rPr>
              <w:t xml:space="preserve"> </w:t>
            </w:r>
            <w:proofErr w:type="spellStart"/>
            <w:r w:rsidRPr="00B45A25">
              <w:rPr>
                <w:color w:val="000000" w:themeColor="text1"/>
                <w:sz w:val="20"/>
                <w:szCs w:val="20"/>
              </w:rPr>
              <w:t>sektorska</w:t>
            </w:r>
            <w:proofErr w:type="spellEnd"/>
            <w:r w:rsidRPr="00B45A25">
              <w:rPr>
                <w:color w:val="000000" w:themeColor="text1"/>
                <w:sz w:val="20"/>
                <w:szCs w:val="20"/>
              </w:rPr>
              <w:t xml:space="preserve"> </w:t>
            </w:r>
            <w:proofErr w:type="spellStart"/>
            <w:r w:rsidRPr="00B45A25">
              <w:rPr>
                <w:color w:val="000000" w:themeColor="text1"/>
                <w:sz w:val="20"/>
                <w:szCs w:val="20"/>
              </w:rPr>
              <w:t>znanja</w:t>
            </w:r>
            <w:proofErr w:type="spellEnd"/>
            <w:r w:rsidRPr="00B45A25">
              <w:rPr>
                <w:color w:val="000000" w:themeColor="text1"/>
                <w:sz w:val="20"/>
                <w:szCs w:val="20"/>
              </w:rPr>
              <w:t xml:space="preserve">, </w:t>
            </w:r>
            <w:proofErr w:type="spellStart"/>
            <w:r w:rsidRPr="00B45A25">
              <w:rPr>
                <w:color w:val="000000" w:themeColor="text1"/>
                <w:sz w:val="20"/>
                <w:szCs w:val="20"/>
              </w:rPr>
              <w:t>koja</w:t>
            </w:r>
            <w:proofErr w:type="spellEnd"/>
            <w:r w:rsidRPr="00B45A25">
              <w:rPr>
                <w:color w:val="000000" w:themeColor="text1"/>
                <w:sz w:val="20"/>
                <w:szCs w:val="20"/>
              </w:rPr>
              <w:t xml:space="preserve"> se s </w:t>
            </w:r>
            <w:proofErr w:type="spellStart"/>
            <w:r w:rsidRPr="00B45A25">
              <w:rPr>
                <w:color w:val="000000" w:themeColor="text1"/>
                <w:sz w:val="20"/>
                <w:szCs w:val="20"/>
              </w:rPr>
              <w:t>druge</w:t>
            </w:r>
            <w:proofErr w:type="spellEnd"/>
            <w:r w:rsidRPr="00B45A25">
              <w:rPr>
                <w:color w:val="000000" w:themeColor="text1"/>
                <w:sz w:val="20"/>
                <w:szCs w:val="20"/>
              </w:rPr>
              <w:t xml:space="preserve"> </w:t>
            </w:r>
            <w:proofErr w:type="spellStart"/>
            <w:r w:rsidRPr="00B45A25">
              <w:rPr>
                <w:color w:val="000000" w:themeColor="text1"/>
                <w:sz w:val="20"/>
                <w:szCs w:val="20"/>
              </w:rPr>
              <w:t>strane</w:t>
            </w:r>
            <w:proofErr w:type="spellEnd"/>
            <w:r w:rsidRPr="00B45A25">
              <w:rPr>
                <w:color w:val="000000" w:themeColor="text1"/>
                <w:sz w:val="20"/>
                <w:szCs w:val="20"/>
              </w:rPr>
              <w:t xml:space="preserve"> </w:t>
            </w:r>
            <w:proofErr w:type="spellStart"/>
            <w:r w:rsidRPr="00B45A25">
              <w:rPr>
                <w:color w:val="000000" w:themeColor="text1"/>
                <w:sz w:val="20"/>
                <w:szCs w:val="20"/>
              </w:rPr>
              <w:t>imaju</w:t>
            </w:r>
            <w:proofErr w:type="spellEnd"/>
            <w:r w:rsidRPr="00B45A25">
              <w:rPr>
                <w:color w:val="000000" w:themeColor="text1"/>
                <w:sz w:val="20"/>
                <w:szCs w:val="20"/>
              </w:rPr>
              <w:t xml:space="preserve"> </w:t>
            </w:r>
            <w:proofErr w:type="spellStart"/>
            <w:r w:rsidRPr="00B45A25">
              <w:rPr>
                <w:color w:val="000000" w:themeColor="text1"/>
                <w:sz w:val="20"/>
                <w:szCs w:val="20"/>
              </w:rPr>
              <w:t>uklopiti</w:t>
            </w:r>
            <w:proofErr w:type="spellEnd"/>
            <w:r w:rsidRPr="00B45A25">
              <w:rPr>
                <w:color w:val="000000" w:themeColor="text1"/>
                <w:sz w:val="20"/>
                <w:szCs w:val="20"/>
              </w:rPr>
              <w:t xml:space="preserve"> u </w:t>
            </w:r>
            <w:proofErr w:type="spellStart"/>
            <w:r w:rsidRPr="00B45A25">
              <w:rPr>
                <w:color w:val="000000" w:themeColor="text1"/>
                <w:sz w:val="20"/>
                <w:szCs w:val="20"/>
              </w:rPr>
              <w:t>formalni</w:t>
            </w:r>
            <w:proofErr w:type="spellEnd"/>
            <w:r w:rsidRPr="00B45A25">
              <w:rPr>
                <w:color w:val="000000" w:themeColor="text1"/>
                <w:sz w:val="20"/>
                <w:szCs w:val="20"/>
              </w:rPr>
              <w:t xml:space="preserve"> </w:t>
            </w:r>
            <w:proofErr w:type="spellStart"/>
            <w:r w:rsidRPr="00B45A25">
              <w:rPr>
                <w:color w:val="000000" w:themeColor="text1"/>
                <w:sz w:val="20"/>
                <w:szCs w:val="20"/>
              </w:rPr>
              <w:t>proces</w:t>
            </w:r>
            <w:proofErr w:type="spellEnd"/>
            <w:r w:rsidRPr="00B45A25">
              <w:rPr>
                <w:color w:val="000000" w:themeColor="text1"/>
                <w:sz w:val="20"/>
                <w:szCs w:val="20"/>
              </w:rPr>
              <w:t xml:space="preserve">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 xml:space="preserve"> </w:t>
            </w:r>
            <w:proofErr w:type="spellStart"/>
            <w:r w:rsidRPr="00B45A25">
              <w:rPr>
                <w:color w:val="000000" w:themeColor="text1"/>
                <w:sz w:val="20"/>
                <w:szCs w:val="20"/>
              </w:rPr>
              <w:t>i</w:t>
            </w:r>
            <w:proofErr w:type="spellEnd"/>
            <w:r w:rsidRPr="00B45A25">
              <w:rPr>
                <w:color w:val="000000" w:themeColor="text1"/>
                <w:sz w:val="20"/>
                <w:szCs w:val="20"/>
              </w:rPr>
              <w:t xml:space="preserve"> </w:t>
            </w:r>
            <w:proofErr w:type="spellStart"/>
            <w:r w:rsidRPr="00B45A25">
              <w:rPr>
                <w:color w:val="000000" w:themeColor="text1"/>
                <w:sz w:val="20"/>
                <w:szCs w:val="20"/>
              </w:rPr>
              <w:t>stručnu</w:t>
            </w:r>
            <w:proofErr w:type="spellEnd"/>
            <w:r w:rsidRPr="00B45A25">
              <w:rPr>
                <w:color w:val="000000" w:themeColor="text1"/>
                <w:sz w:val="20"/>
                <w:szCs w:val="20"/>
              </w:rPr>
              <w:t xml:space="preserve"> </w:t>
            </w:r>
            <w:proofErr w:type="spellStart"/>
            <w:r w:rsidRPr="00B45A25">
              <w:rPr>
                <w:color w:val="000000" w:themeColor="text1"/>
                <w:sz w:val="20"/>
                <w:szCs w:val="20"/>
              </w:rPr>
              <w:t>ocjenu</w:t>
            </w:r>
            <w:proofErr w:type="spellEnd"/>
            <w:r w:rsidRPr="00B45A25">
              <w:rPr>
                <w:color w:val="000000" w:themeColor="text1"/>
                <w:sz w:val="20"/>
                <w:szCs w:val="20"/>
              </w:rPr>
              <w:t xml:space="preserve"> </w:t>
            </w:r>
            <w:proofErr w:type="spellStart"/>
            <w:r w:rsidRPr="00B45A25">
              <w:rPr>
                <w:color w:val="000000" w:themeColor="text1"/>
                <w:sz w:val="20"/>
                <w:szCs w:val="20"/>
              </w:rPr>
              <w:t>ponuda</w:t>
            </w:r>
            <w:proofErr w:type="spellEnd"/>
            <w:r w:rsidRPr="00B45A25">
              <w:rPr>
                <w:color w:val="000000" w:themeColor="text1"/>
                <w:sz w:val="20"/>
                <w:szCs w:val="20"/>
              </w:rPr>
              <w:t xml:space="preserve">, </w:t>
            </w:r>
            <w:proofErr w:type="spellStart"/>
            <w:r w:rsidRPr="00B45A25">
              <w:rPr>
                <w:color w:val="000000" w:themeColor="text1"/>
                <w:sz w:val="20"/>
                <w:szCs w:val="20"/>
              </w:rPr>
              <w:t>tako</w:t>
            </w:r>
            <w:proofErr w:type="spellEnd"/>
            <w:r w:rsidRPr="00B45A25">
              <w:rPr>
                <w:color w:val="000000" w:themeColor="text1"/>
                <w:sz w:val="20"/>
                <w:szCs w:val="20"/>
              </w:rPr>
              <w:t xml:space="preserve"> da je </w:t>
            </w:r>
            <w:proofErr w:type="spellStart"/>
            <w:r w:rsidRPr="00B45A25">
              <w:rPr>
                <w:color w:val="000000" w:themeColor="text1"/>
                <w:sz w:val="20"/>
                <w:szCs w:val="20"/>
              </w:rPr>
              <w:t>uputno</w:t>
            </w:r>
            <w:proofErr w:type="spellEnd"/>
            <w:r w:rsidRPr="00B45A25">
              <w:rPr>
                <w:color w:val="000000" w:themeColor="text1"/>
                <w:sz w:val="20"/>
                <w:szCs w:val="20"/>
              </w:rPr>
              <w:t xml:space="preserve"> da </w:t>
            </w:r>
            <w:proofErr w:type="spellStart"/>
            <w:r w:rsidRPr="00B45A25">
              <w:rPr>
                <w:color w:val="000000" w:themeColor="text1"/>
                <w:sz w:val="20"/>
                <w:szCs w:val="20"/>
              </w:rPr>
              <w:t>i</w:t>
            </w:r>
            <w:proofErr w:type="spellEnd"/>
            <w:r w:rsidRPr="00B45A25">
              <w:rPr>
                <w:color w:val="000000" w:themeColor="text1"/>
                <w:sz w:val="20"/>
                <w:szCs w:val="20"/>
              </w:rPr>
              <w:t xml:space="preserve"> </w:t>
            </w:r>
            <w:proofErr w:type="spellStart"/>
            <w:r w:rsidRPr="00B45A25">
              <w:rPr>
                <w:color w:val="000000" w:themeColor="text1"/>
                <w:sz w:val="20"/>
                <w:szCs w:val="20"/>
              </w:rPr>
              <w:t>stručna</w:t>
            </w:r>
            <w:proofErr w:type="spellEnd"/>
            <w:r w:rsidRPr="00B45A25">
              <w:rPr>
                <w:color w:val="000000" w:themeColor="text1"/>
                <w:sz w:val="20"/>
                <w:szCs w:val="20"/>
              </w:rPr>
              <w:t xml:space="preserve"> </w:t>
            </w:r>
            <w:proofErr w:type="spellStart"/>
            <w:r w:rsidRPr="00B45A25">
              <w:rPr>
                <w:color w:val="000000" w:themeColor="text1"/>
                <w:sz w:val="20"/>
                <w:szCs w:val="20"/>
              </w:rPr>
              <w:t>lica</w:t>
            </w:r>
            <w:proofErr w:type="spellEnd"/>
            <w:r w:rsidRPr="00B45A25">
              <w:rPr>
                <w:color w:val="000000" w:themeColor="text1"/>
                <w:sz w:val="20"/>
                <w:szCs w:val="20"/>
              </w:rPr>
              <w:t xml:space="preserve"> </w:t>
            </w:r>
            <w:proofErr w:type="spellStart"/>
            <w:r w:rsidRPr="00B45A25">
              <w:rPr>
                <w:color w:val="000000" w:themeColor="text1"/>
                <w:sz w:val="20"/>
                <w:szCs w:val="20"/>
              </w:rPr>
              <w:t>imaju</w:t>
            </w:r>
            <w:proofErr w:type="spellEnd"/>
            <w:r w:rsidRPr="00B45A25">
              <w:rPr>
                <w:color w:val="000000" w:themeColor="text1"/>
                <w:sz w:val="20"/>
                <w:szCs w:val="20"/>
              </w:rPr>
              <w:t xml:space="preserve"> </w:t>
            </w:r>
            <w:proofErr w:type="spellStart"/>
            <w:r w:rsidRPr="00B45A25">
              <w:rPr>
                <w:color w:val="000000" w:themeColor="text1"/>
                <w:sz w:val="20"/>
                <w:szCs w:val="20"/>
              </w:rPr>
              <w:t>znanja</w:t>
            </w:r>
            <w:proofErr w:type="spellEnd"/>
            <w:r w:rsidRPr="00B45A25">
              <w:rPr>
                <w:color w:val="000000" w:themeColor="text1"/>
                <w:sz w:val="20"/>
                <w:szCs w:val="20"/>
              </w:rPr>
              <w:t xml:space="preserve"> </w:t>
            </w:r>
            <w:proofErr w:type="spellStart"/>
            <w:r w:rsidRPr="00B45A25">
              <w:rPr>
                <w:color w:val="000000" w:themeColor="text1"/>
                <w:sz w:val="20"/>
                <w:szCs w:val="20"/>
              </w:rPr>
              <w:t>iz</w:t>
            </w:r>
            <w:proofErr w:type="spellEnd"/>
            <w:r w:rsidRPr="00B45A25">
              <w:rPr>
                <w:color w:val="000000" w:themeColor="text1"/>
                <w:sz w:val="20"/>
                <w:szCs w:val="20"/>
              </w:rPr>
              <w:t xml:space="preserve"> </w:t>
            </w:r>
            <w:proofErr w:type="spellStart"/>
            <w:r w:rsidRPr="00B45A25">
              <w:rPr>
                <w:color w:val="000000" w:themeColor="text1"/>
                <w:sz w:val="20"/>
                <w:szCs w:val="20"/>
              </w:rPr>
              <w:t>oblasti</w:t>
            </w:r>
            <w:proofErr w:type="spellEnd"/>
            <w:r w:rsidRPr="00B45A25">
              <w:rPr>
                <w:color w:val="000000" w:themeColor="text1"/>
                <w:sz w:val="20"/>
                <w:szCs w:val="20"/>
              </w:rPr>
              <w:t xml:space="preserve"> </w:t>
            </w:r>
            <w:proofErr w:type="spellStart"/>
            <w:r w:rsidRPr="00B45A25">
              <w:rPr>
                <w:color w:val="000000" w:themeColor="text1"/>
                <w:sz w:val="20"/>
                <w:szCs w:val="20"/>
              </w:rPr>
              <w:t>javnih</w:t>
            </w:r>
            <w:proofErr w:type="spellEnd"/>
            <w:r w:rsidRPr="00B45A25">
              <w:rPr>
                <w:color w:val="000000" w:themeColor="text1"/>
                <w:sz w:val="20"/>
                <w:szCs w:val="20"/>
              </w:rPr>
              <w:t xml:space="preserve"> </w:t>
            </w:r>
            <w:proofErr w:type="spellStart"/>
            <w:r w:rsidRPr="00B45A25">
              <w:rPr>
                <w:color w:val="000000" w:themeColor="text1"/>
                <w:sz w:val="20"/>
                <w:szCs w:val="20"/>
              </w:rPr>
              <w:t>nabavki</w:t>
            </w:r>
            <w:proofErr w:type="spellEnd"/>
            <w:r w:rsidRPr="00B45A25">
              <w:rPr>
                <w:color w:val="000000" w:themeColor="text1"/>
                <w:sz w:val="20"/>
                <w:szCs w:val="20"/>
              </w:rPr>
              <w:t xml:space="preserve">, </w:t>
            </w:r>
            <w:proofErr w:type="spellStart"/>
            <w:r w:rsidRPr="00B45A25">
              <w:rPr>
                <w:color w:val="000000" w:themeColor="text1"/>
                <w:sz w:val="20"/>
                <w:szCs w:val="20"/>
              </w:rPr>
              <w:t>koja</w:t>
            </w:r>
            <w:proofErr w:type="spellEnd"/>
            <w:r w:rsidRPr="00B45A25">
              <w:rPr>
                <w:color w:val="000000" w:themeColor="text1"/>
                <w:sz w:val="20"/>
                <w:szCs w:val="20"/>
              </w:rPr>
              <w:t xml:space="preserve"> to </w:t>
            </w:r>
            <w:proofErr w:type="spellStart"/>
            <w:r w:rsidRPr="00B45A25">
              <w:rPr>
                <w:color w:val="000000" w:themeColor="text1"/>
                <w:sz w:val="20"/>
                <w:szCs w:val="20"/>
              </w:rPr>
              <w:t>mogu</w:t>
            </w:r>
            <w:proofErr w:type="spellEnd"/>
            <w:r w:rsidRPr="00B45A25">
              <w:rPr>
                <w:color w:val="000000" w:themeColor="text1"/>
                <w:sz w:val="20"/>
                <w:szCs w:val="20"/>
              </w:rPr>
              <w:t xml:space="preserve"> </w:t>
            </w:r>
            <w:proofErr w:type="spellStart"/>
            <w:r w:rsidRPr="00B45A25">
              <w:rPr>
                <w:color w:val="000000" w:themeColor="text1"/>
                <w:sz w:val="20"/>
                <w:szCs w:val="20"/>
              </w:rPr>
              <w:t>i</w:t>
            </w:r>
            <w:proofErr w:type="spellEnd"/>
            <w:r w:rsidRPr="00B45A25">
              <w:rPr>
                <w:color w:val="000000" w:themeColor="text1"/>
                <w:sz w:val="20"/>
                <w:szCs w:val="20"/>
              </w:rPr>
              <w:t xml:space="preserve"> </w:t>
            </w:r>
            <w:proofErr w:type="spellStart"/>
            <w:r w:rsidRPr="00B45A25">
              <w:rPr>
                <w:color w:val="000000" w:themeColor="text1"/>
                <w:sz w:val="20"/>
                <w:szCs w:val="20"/>
              </w:rPr>
              <w:t>formalno</w:t>
            </w:r>
            <w:proofErr w:type="spellEnd"/>
            <w:r w:rsidRPr="00B45A25">
              <w:rPr>
                <w:color w:val="000000" w:themeColor="text1"/>
                <w:sz w:val="20"/>
                <w:szCs w:val="20"/>
              </w:rPr>
              <w:t xml:space="preserve"> </w:t>
            </w:r>
            <w:proofErr w:type="spellStart"/>
            <w:r w:rsidRPr="00B45A25">
              <w:rPr>
                <w:color w:val="000000" w:themeColor="text1"/>
                <w:sz w:val="20"/>
                <w:szCs w:val="20"/>
              </w:rPr>
              <w:t>potvrditi</w:t>
            </w:r>
            <w:proofErr w:type="spellEnd"/>
            <w:r w:rsidRPr="00B45A25">
              <w:rPr>
                <w:color w:val="000000" w:themeColor="text1"/>
                <w:sz w:val="20"/>
                <w:szCs w:val="20"/>
              </w:rPr>
              <w:t xml:space="preserve"> </w:t>
            </w:r>
            <w:proofErr w:type="spellStart"/>
            <w:r w:rsidRPr="00B45A25">
              <w:rPr>
                <w:color w:val="000000" w:themeColor="text1"/>
                <w:sz w:val="20"/>
                <w:szCs w:val="20"/>
              </w:rPr>
              <w:t>polaganjem</w:t>
            </w:r>
            <w:proofErr w:type="spellEnd"/>
            <w:r w:rsidRPr="00B45A25">
              <w:rPr>
                <w:color w:val="000000" w:themeColor="text1"/>
                <w:sz w:val="20"/>
                <w:szCs w:val="20"/>
              </w:rPr>
              <w:t xml:space="preserve"> </w:t>
            </w:r>
            <w:proofErr w:type="spellStart"/>
            <w:r w:rsidRPr="00B45A25">
              <w:rPr>
                <w:color w:val="000000" w:themeColor="text1"/>
                <w:sz w:val="20"/>
                <w:szCs w:val="20"/>
              </w:rPr>
              <w:t>ispita</w:t>
            </w:r>
            <w:proofErr w:type="spellEnd"/>
            <w:r w:rsidRPr="00B45A25">
              <w:rPr>
                <w:color w:val="000000" w:themeColor="text1"/>
                <w:sz w:val="20"/>
                <w:szCs w:val="20"/>
              </w:rPr>
              <w:t xml:space="preserve"> za </w:t>
            </w:r>
            <w:proofErr w:type="spellStart"/>
            <w:r w:rsidRPr="00B45A25">
              <w:rPr>
                <w:color w:val="000000" w:themeColor="text1"/>
                <w:sz w:val="20"/>
                <w:szCs w:val="20"/>
              </w:rPr>
              <w:t>službenika</w:t>
            </w:r>
            <w:proofErr w:type="spellEnd"/>
            <w:r w:rsidRPr="00B45A25">
              <w:rPr>
                <w:color w:val="000000" w:themeColor="text1"/>
                <w:sz w:val="20"/>
                <w:szCs w:val="20"/>
              </w:rPr>
              <w:t xml:space="preserve"> za </w:t>
            </w:r>
            <w:proofErr w:type="spellStart"/>
            <w:r w:rsidRPr="00B45A25">
              <w:rPr>
                <w:color w:val="000000" w:themeColor="text1"/>
                <w:sz w:val="20"/>
                <w:szCs w:val="20"/>
              </w:rPr>
              <w:t>javne</w:t>
            </w:r>
            <w:proofErr w:type="spellEnd"/>
            <w:r w:rsidRPr="00B45A25">
              <w:rPr>
                <w:color w:val="000000" w:themeColor="text1"/>
                <w:sz w:val="20"/>
                <w:szCs w:val="20"/>
              </w:rPr>
              <w:t xml:space="preserve"> </w:t>
            </w:r>
            <w:proofErr w:type="spellStart"/>
            <w:r w:rsidRPr="00B45A25">
              <w:rPr>
                <w:color w:val="000000" w:themeColor="text1"/>
                <w:sz w:val="20"/>
                <w:szCs w:val="20"/>
              </w:rPr>
              <w:t>nabavke</w:t>
            </w:r>
            <w:proofErr w:type="spellEnd"/>
            <w:r w:rsidRPr="00B45A25">
              <w:rPr>
                <w:color w:val="000000" w:themeColor="text1"/>
                <w:sz w:val="20"/>
                <w:szCs w:val="20"/>
              </w:rPr>
              <w:t>.</w:t>
            </w:r>
          </w:p>
          <w:p w14:paraId="7A0B3D1B" w14:textId="7952555E" w:rsidR="007A12BD" w:rsidRPr="00B45A25" w:rsidRDefault="007A12BD" w:rsidP="00B45A25">
            <w:pPr>
              <w:shd w:val="clear" w:color="auto" w:fill="FFFFFF"/>
              <w:spacing w:after="240"/>
              <w:jc w:val="both"/>
              <w:rPr>
                <w:rFonts w:ascii="Times New Roman" w:eastAsia="Times New Roman" w:hAnsi="Times New Roman" w:cs="Times New Roman"/>
                <w:color w:val="000000" w:themeColor="text1"/>
                <w:sz w:val="20"/>
                <w:szCs w:val="20"/>
                <w:lang w:eastAsia="en-GB"/>
              </w:rPr>
            </w:pPr>
            <w:proofErr w:type="gramStart"/>
            <w:r w:rsidRPr="00B45A25">
              <w:rPr>
                <w:rFonts w:ascii="Times New Roman" w:eastAsia="Times New Roman" w:hAnsi="Times New Roman" w:cs="Times New Roman"/>
                <w:color w:val="000000" w:themeColor="text1"/>
                <w:sz w:val="20"/>
                <w:szCs w:val="20"/>
                <w:lang w:eastAsia="en-GB"/>
              </w:rPr>
              <w:t xml:space="preserve">U  </w:t>
            </w:r>
            <w:proofErr w:type="spellStart"/>
            <w:r w:rsidRPr="00B45A25">
              <w:rPr>
                <w:rFonts w:ascii="Times New Roman" w:eastAsia="Times New Roman" w:hAnsi="Times New Roman" w:cs="Times New Roman"/>
                <w:color w:val="000000" w:themeColor="text1"/>
                <w:sz w:val="20"/>
                <w:szCs w:val="20"/>
                <w:lang w:eastAsia="en-GB"/>
              </w:rPr>
              <w:t>susjednoj</w:t>
            </w:r>
            <w:proofErr w:type="spellEnd"/>
            <w:proofErr w:type="gram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Hrvatskoj</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prema</w:t>
            </w:r>
            <w:proofErr w:type="spellEnd"/>
            <w:r w:rsidRPr="00B45A25">
              <w:rPr>
                <w:rFonts w:ascii="Times New Roman" w:eastAsia="Times New Roman" w:hAnsi="Times New Roman" w:cs="Times New Roman"/>
                <w:color w:val="000000" w:themeColor="text1"/>
                <w:sz w:val="20"/>
                <w:szCs w:val="20"/>
                <w:lang w:eastAsia="en-GB"/>
              </w:rPr>
              <w:t> </w:t>
            </w:r>
            <w:proofErr w:type="spellStart"/>
            <w:r w:rsidRPr="00B45A25">
              <w:rPr>
                <w:rFonts w:ascii="Times New Roman" w:eastAsia="Times New Roman" w:hAnsi="Times New Roman" w:cs="Times New Roman"/>
                <w:bCs/>
                <w:color w:val="000000" w:themeColor="text1"/>
                <w:sz w:val="20"/>
                <w:szCs w:val="20"/>
                <w:lang w:eastAsia="en-GB"/>
              </w:rPr>
              <w:t>Zakonu</w:t>
            </w:r>
            <w:proofErr w:type="spellEnd"/>
            <w:r w:rsidRPr="00B45A25">
              <w:rPr>
                <w:rFonts w:ascii="Times New Roman" w:eastAsia="Times New Roman" w:hAnsi="Times New Roman" w:cs="Times New Roman"/>
                <w:bCs/>
                <w:color w:val="000000" w:themeColor="text1"/>
                <w:sz w:val="20"/>
                <w:szCs w:val="20"/>
                <w:lang w:eastAsia="en-GB"/>
              </w:rPr>
              <w:t xml:space="preserve">, </w:t>
            </w:r>
            <w:proofErr w:type="spellStart"/>
            <w:r w:rsidRPr="00B45A25">
              <w:rPr>
                <w:rFonts w:ascii="Times New Roman" w:eastAsia="Times New Roman" w:hAnsi="Times New Roman" w:cs="Times New Roman"/>
                <w:bCs/>
                <w:color w:val="000000" w:themeColor="text1"/>
                <w:sz w:val="20"/>
                <w:szCs w:val="20"/>
                <w:lang w:eastAsia="en-GB"/>
              </w:rPr>
              <w:t>ugovorni</w:t>
            </w:r>
            <w:proofErr w:type="spellEnd"/>
            <w:r w:rsidRPr="00B45A25">
              <w:rPr>
                <w:rFonts w:ascii="Times New Roman" w:eastAsia="Times New Roman" w:hAnsi="Times New Roman" w:cs="Times New Roman"/>
                <w:bCs/>
                <w:color w:val="000000" w:themeColor="text1"/>
                <w:sz w:val="20"/>
                <w:szCs w:val="20"/>
                <w:lang w:eastAsia="en-GB"/>
              </w:rPr>
              <w:t xml:space="preserve"> organ </w:t>
            </w:r>
            <w:proofErr w:type="spellStart"/>
            <w:r w:rsidRPr="00B45A25">
              <w:rPr>
                <w:rFonts w:ascii="Times New Roman" w:eastAsia="Times New Roman" w:hAnsi="Times New Roman" w:cs="Times New Roman"/>
                <w:color w:val="000000" w:themeColor="text1"/>
                <w:sz w:val="20"/>
                <w:szCs w:val="20"/>
                <w:lang w:eastAsia="en-GB"/>
              </w:rPr>
              <w:t>obavezan</w:t>
            </w:r>
            <w:proofErr w:type="spellEnd"/>
            <w:r w:rsidRPr="00B45A25">
              <w:rPr>
                <w:rFonts w:ascii="Times New Roman" w:eastAsia="Times New Roman" w:hAnsi="Times New Roman" w:cs="Times New Roman"/>
                <w:color w:val="000000" w:themeColor="text1"/>
                <w:sz w:val="20"/>
                <w:szCs w:val="20"/>
                <w:lang w:eastAsia="en-GB"/>
              </w:rPr>
              <w:t xml:space="preserve"> je </w:t>
            </w:r>
            <w:proofErr w:type="spellStart"/>
            <w:r w:rsidRPr="00B45A25">
              <w:rPr>
                <w:rFonts w:ascii="Times New Roman" w:eastAsia="Times New Roman" w:hAnsi="Times New Roman" w:cs="Times New Roman"/>
                <w:color w:val="000000" w:themeColor="text1"/>
                <w:sz w:val="20"/>
                <w:szCs w:val="20"/>
                <w:lang w:eastAsia="en-GB"/>
              </w:rPr>
              <w:t>internom</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odlukom</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imenovati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stručnu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komisiju</w:t>
            </w:r>
            <w:proofErr w:type="spellEnd"/>
            <w:r w:rsidRPr="00B45A25">
              <w:rPr>
                <w:rFonts w:ascii="Times New Roman" w:eastAsia="Times New Roman" w:hAnsi="Times New Roman" w:cs="Times New Roman"/>
                <w:color w:val="000000" w:themeColor="text1"/>
                <w:sz w:val="20"/>
                <w:szCs w:val="20"/>
                <w:lang w:eastAsia="en-GB"/>
              </w:rPr>
              <w:t xml:space="preserve"> za </w:t>
            </w:r>
            <w:proofErr w:type="spellStart"/>
            <w:r w:rsidRPr="00B45A25">
              <w:rPr>
                <w:rFonts w:ascii="Times New Roman" w:eastAsia="Times New Roman" w:hAnsi="Times New Roman" w:cs="Times New Roman"/>
                <w:color w:val="000000" w:themeColor="text1"/>
                <w:sz w:val="20"/>
                <w:szCs w:val="20"/>
                <w:lang w:eastAsia="en-GB"/>
              </w:rPr>
              <w:t>javnu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proofErr w:type="gramStart"/>
            <w:r w:rsidRPr="00B45A25">
              <w:rPr>
                <w:rFonts w:ascii="Times New Roman" w:eastAsia="Times New Roman" w:hAnsi="Times New Roman" w:cs="Times New Roman"/>
                <w:color w:val="000000" w:themeColor="text1"/>
                <w:sz w:val="20"/>
                <w:szCs w:val="20"/>
                <w:lang w:eastAsia="en-GB"/>
              </w:rPr>
              <w:t>nabavku</w:t>
            </w:r>
            <w:proofErr w:type="spellEnd"/>
            <w:r w:rsidRPr="00B45A25">
              <w:rPr>
                <w:rFonts w:ascii="Times New Roman" w:eastAsia="Times New Roman" w:hAnsi="Times New Roman" w:cs="Times New Roman"/>
                <w:color w:val="000000" w:themeColor="text1"/>
                <w:sz w:val="20"/>
                <w:szCs w:val="20"/>
                <w:lang w:eastAsia="en-GB"/>
              </w:rPr>
              <w:t xml:space="preserve">  u</w:t>
            </w:r>
            <w:proofErr w:type="gram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kojoj</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najmanje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jedan</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član</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komisije</w:t>
            </w:r>
            <w:proofErr w:type="spellEnd"/>
            <w:r w:rsidRPr="00B45A25">
              <w:rPr>
                <w:rFonts w:ascii="Times New Roman" w:eastAsia="Times New Roman" w:hAnsi="Times New Roman" w:cs="Times New Roman"/>
                <w:color w:val="000000" w:themeColor="text1"/>
                <w:sz w:val="20"/>
                <w:szCs w:val="20"/>
                <w:lang w:eastAsia="en-GB"/>
              </w:rPr>
              <w:t xml:space="preserve"> za </w:t>
            </w:r>
            <w:proofErr w:type="spellStart"/>
            <w:r w:rsidRPr="00B45A25">
              <w:rPr>
                <w:rFonts w:ascii="Times New Roman" w:eastAsia="Times New Roman" w:hAnsi="Times New Roman" w:cs="Times New Roman"/>
                <w:color w:val="000000" w:themeColor="text1"/>
                <w:sz w:val="20"/>
                <w:szCs w:val="20"/>
                <w:lang w:eastAsia="en-GB"/>
              </w:rPr>
              <w:t>javnu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proofErr w:type="gramStart"/>
            <w:r w:rsidRPr="00B45A25">
              <w:rPr>
                <w:rFonts w:ascii="Times New Roman" w:eastAsia="Times New Roman" w:hAnsi="Times New Roman" w:cs="Times New Roman"/>
                <w:color w:val="000000" w:themeColor="text1"/>
                <w:sz w:val="20"/>
                <w:szCs w:val="20"/>
                <w:lang w:eastAsia="en-GB"/>
              </w:rPr>
              <w:t>nabavku</w:t>
            </w:r>
            <w:proofErr w:type="spellEnd"/>
            <w:r w:rsidRPr="00B45A25">
              <w:rPr>
                <w:rFonts w:ascii="Times New Roman" w:eastAsia="Times New Roman" w:hAnsi="Times New Roman" w:cs="Times New Roman"/>
                <w:color w:val="000000" w:themeColor="text1"/>
                <w:sz w:val="20"/>
                <w:szCs w:val="20"/>
                <w:lang w:eastAsia="en-GB"/>
              </w:rPr>
              <w:t xml:space="preserve">  mora</w:t>
            </w:r>
            <w:proofErr w:type="gram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posjedovati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važeći</w:t>
            </w:r>
            <w:proofErr w:type="spellEnd"/>
            <w:r w:rsidRPr="00B45A25">
              <w:rPr>
                <w:rFonts w:ascii="Times New Roman" w:eastAsia="Times New Roman" w:hAnsi="Times New Roman" w:cs="Times New Roman"/>
                <w:color w:val="000000" w:themeColor="text1"/>
                <w:sz w:val="20"/>
                <w:szCs w:val="20"/>
                <w:lang w:eastAsia="en-GB"/>
              </w:rPr>
              <w:t> </w:t>
            </w:r>
            <w:proofErr w:type="spellStart"/>
            <w:r w:rsidRPr="00B45A25">
              <w:rPr>
                <w:rFonts w:ascii="Times New Roman" w:eastAsia="Times New Roman" w:hAnsi="Times New Roman" w:cs="Times New Roman"/>
                <w:bCs/>
                <w:color w:val="000000" w:themeColor="text1"/>
                <w:sz w:val="20"/>
                <w:szCs w:val="20"/>
                <w:lang w:eastAsia="en-GB"/>
              </w:rPr>
              <w:t>certifikat</w:t>
            </w:r>
            <w:proofErr w:type="spellEnd"/>
            <w:r w:rsidRPr="00B45A25">
              <w:rPr>
                <w:rFonts w:ascii="Times New Roman" w:eastAsia="Times New Roman" w:hAnsi="Times New Roman" w:cs="Times New Roman"/>
                <w:bCs/>
                <w:color w:val="000000" w:themeColor="text1"/>
                <w:sz w:val="20"/>
                <w:szCs w:val="20"/>
                <w:lang w:eastAsia="en-GB"/>
              </w:rPr>
              <w:t xml:space="preserve"> u </w:t>
            </w:r>
            <w:proofErr w:type="spellStart"/>
            <w:r w:rsidRPr="00B45A25">
              <w:rPr>
                <w:rFonts w:ascii="Times New Roman" w:eastAsia="Times New Roman" w:hAnsi="Times New Roman" w:cs="Times New Roman"/>
                <w:bCs/>
                <w:color w:val="000000" w:themeColor="text1"/>
                <w:sz w:val="20"/>
                <w:szCs w:val="20"/>
                <w:lang w:eastAsia="en-GB"/>
              </w:rPr>
              <w:t>području</w:t>
            </w:r>
            <w:proofErr w:type="spellEnd"/>
            <w:r w:rsidRPr="00B45A25">
              <w:rPr>
                <w:rFonts w:ascii="Times New Roman" w:eastAsia="Times New Roman" w:hAnsi="Times New Roman" w:cs="Times New Roman"/>
                <w:bCs/>
                <w:color w:val="000000" w:themeColor="text1"/>
                <w:sz w:val="20"/>
                <w:szCs w:val="20"/>
                <w:lang w:eastAsia="en-GB"/>
              </w:rPr>
              <w:t xml:space="preserve"> </w:t>
            </w:r>
            <w:proofErr w:type="spellStart"/>
            <w:r w:rsidRPr="00B45A25">
              <w:rPr>
                <w:rFonts w:ascii="Times New Roman" w:eastAsia="Times New Roman" w:hAnsi="Times New Roman" w:cs="Times New Roman"/>
                <w:bCs/>
                <w:color w:val="000000" w:themeColor="text1"/>
                <w:sz w:val="20"/>
                <w:szCs w:val="20"/>
                <w:lang w:eastAsia="en-GB"/>
              </w:rPr>
              <w:t>javne</w:t>
            </w:r>
            <w:proofErr w:type="spellEnd"/>
            <w:r w:rsidRPr="00B45A25">
              <w:rPr>
                <w:rFonts w:ascii="Times New Roman" w:eastAsia="Times New Roman" w:hAnsi="Times New Roman" w:cs="Times New Roman"/>
                <w:bCs/>
                <w:color w:val="000000" w:themeColor="text1"/>
                <w:sz w:val="20"/>
                <w:szCs w:val="20"/>
                <w:lang w:eastAsia="en-GB"/>
              </w:rPr>
              <w:t xml:space="preserve"> </w:t>
            </w:r>
            <w:proofErr w:type="spellStart"/>
            <w:r w:rsidRPr="00B45A25">
              <w:rPr>
                <w:rFonts w:ascii="Times New Roman" w:eastAsia="Times New Roman" w:hAnsi="Times New Roman" w:cs="Times New Roman"/>
                <w:bCs/>
                <w:color w:val="000000" w:themeColor="text1"/>
                <w:sz w:val="20"/>
                <w:szCs w:val="20"/>
                <w:lang w:eastAsia="en-GB"/>
              </w:rPr>
              <w:t>nabavke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Posebnim</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pravilnikom</w:t>
            </w:r>
            <w:proofErr w:type="spellEnd"/>
            <w:r w:rsidRPr="00B45A25">
              <w:rPr>
                <w:rFonts w:ascii="Times New Roman" w:eastAsia="Times New Roman" w:hAnsi="Times New Roman" w:cs="Times New Roman"/>
                <w:color w:val="000000" w:themeColor="text1"/>
                <w:sz w:val="20"/>
                <w:szCs w:val="20"/>
                <w:lang w:eastAsia="en-GB"/>
              </w:rPr>
              <w:t xml:space="preserve"> je </w:t>
            </w:r>
            <w:proofErr w:type="spellStart"/>
            <w:r w:rsidRPr="00B45A25">
              <w:rPr>
                <w:rFonts w:ascii="Times New Roman" w:eastAsia="Times New Roman" w:hAnsi="Times New Roman" w:cs="Times New Roman"/>
                <w:color w:val="000000" w:themeColor="text1"/>
                <w:sz w:val="20"/>
                <w:szCs w:val="20"/>
                <w:lang w:eastAsia="en-GB"/>
              </w:rPr>
              <w:t>utvrđen</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proofErr w:type="gramStart"/>
            <w:r w:rsidRPr="00B45A25">
              <w:rPr>
                <w:rFonts w:ascii="Times New Roman" w:eastAsia="Times New Roman" w:hAnsi="Times New Roman" w:cs="Times New Roman"/>
                <w:color w:val="000000" w:themeColor="text1"/>
                <w:sz w:val="20"/>
                <w:szCs w:val="20"/>
                <w:lang w:eastAsia="en-GB"/>
              </w:rPr>
              <w:t>način</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dobijanja</w:t>
            </w:r>
            <w:proofErr w:type="spellEnd"/>
            <w:proofErr w:type="gramEnd"/>
            <w:r w:rsidRPr="00B45A25">
              <w:rPr>
                <w:rFonts w:ascii="Times New Roman" w:eastAsia="Times New Roman" w:hAnsi="Times New Roman" w:cs="Times New Roman"/>
                <w:color w:val="000000" w:themeColor="text1"/>
                <w:sz w:val="20"/>
                <w:szCs w:val="20"/>
                <w:lang w:eastAsia="en-GB"/>
              </w:rPr>
              <w:t xml:space="preserve"> </w:t>
            </w:r>
            <w:proofErr w:type="spellStart"/>
            <w:proofErr w:type="gramStart"/>
            <w:r w:rsidRPr="00B45A25">
              <w:rPr>
                <w:rFonts w:ascii="Times New Roman" w:eastAsia="Times New Roman" w:hAnsi="Times New Roman" w:cs="Times New Roman"/>
                <w:color w:val="000000" w:themeColor="text1"/>
                <w:sz w:val="20"/>
                <w:szCs w:val="20"/>
                <w:lang w:eastAsia="en-GB"/>
              </w:rPr>
              <w:t>certifikata</w:t>
            </w:r>
            <w:proofErr w:type="spellEnd"/>
            <w:r w:rsidRPr="00B45A25">
              <w:rPr>
                <w:rFonts w:ascii="Times New Roman" w:eastAsia="Times New Roman" w:hAnsi="Times New Roman" w:cs="Times New Roman"/>
                <w:color w:val="000000" w:themeColor="text1"/>
                <w:sz w:val="20"/>
                <w:szCs w:val="20"/>
                <w:lang w:eastAsia="en-GB"/>
              </w:rPr>
              <w:t xml:space="preserve">  koji</w:t>
            </w:r>
            <w:proofErr w:type="gramEnd"/>
            <w:r w:rsidRPr="00B45A25">
              <w:rPr>
                <w:rFonts w:ascii="Times New Roman" w:eastAsia="Times New Roman" w:hAnsi="Times New Roman" w:cs="Times New Roman"/>
                <w:color w:val="000000" w:themeColor="text1"/>
                <w:sz w:val="20"/>
                <w:szCs w:val="20"/>
                <w:lang w:eastAsia="en-GB"/>
              </w:rPr>
              <w:t xml:space="preserve"> se </w:t>
            </w:r>
            <w:proofErr w:type="spellStart"/>
            <w:r w:rsidRPr="00B45A25">
              <w:rPr>
                <w:rFonts w:ascii="Times New Roman" w:eastAsia="Times New Roman" w:hAnsi="Times New Roman" w:cs="Times New Roman"/>
                <w:color w:val="000000" w:themeColor="text1"/>
                <w:sz w:val="20"/>
                <w:szCs w:val="20"/>
                <w:lang w:eastAsia="en-GB"/>
              </w:rPr>
              <w:t>izdaje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na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rok</w:t>
            </w:r>
            <w:proofErr w:type="spellEnd"/>
            <w:r w:rsidRPr="00B45A25">
              <w:rPr>
                <w:rFonts w:ascii="Times New Roman" w:eastAsia="Times New Roman" w:hAnsi="Times New Roman" w:cs="Times New Roman"/>
                <w:color w:val="000000" w:themeColor="text1"/>
                <w:sz w:val="20"/>
                <w:szCs w:val="20"/>
                <w:lang w:eastAsia="en-GB"/>
              </w:rPr>
              <w:t xml:space="preserve"> od 3 </w:t>
            </w:r>
            <w:proofErr w:type="spellStart"/>
            <w:r w:rsidRPr="00B45A25">
              <w:rPr>
                <w:rFonts w:ascii="Times New Roman" w:eastAsia="Times New Roman" w:hAnsi="Times New Roman" w:cs="Times New Roman"/>
                <w:color w:val="000000" w:themeColor="text1"/>
                <w:sz w:val="20"/>
                <w:szCs w:val="20"/>
                <w:lang w:eastAsia="en-GB"/>
              </w:rPr>
              <w:t>godine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pri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čemu</w:t>
            </w:r>
            <w:proofErr w:type="spellEnd"/>
            <w:r w:rsidRPr="00B45A25">
              <w:rPr>
                <w:rFonts w:ascii="Times New Roman" w:eastAsia="Times New Roman" w:hAnsi="Times New Roman" w:cs="Times New Roman"/>
                <w:color w:val="000000" w:themeColor="text1"/>
                <w:sz w:val="20"/>
                <w:szCs w:val="20"/>
                <w:lang w:eastAsia="en-GB"/>
              </w:rPr>
              <w:t xml:space="preserve"> se </w:t>
            </w:r>
            <w:proofErr w:type="spellStart"/>
            <w:r w:rsidRPr="00B45A25">
              <w:rPr>
                <w:rFonts w:ascii="Times New Roman" w:eastAsia="Times New Roman" w:hAnsi="Times New Roman" w:cs="Times New Roman"/>
                <w:color w:val="000000" w:themeColor="text1"/>
                <w:sz w:val="20"/>
                <w:szCs w:val="20"/>
                <w:lang w:eastAsia="en-GB"/>
              </w:rPr>
              <w:t>kao</w:t>
            </w:r>
            <w:proofErr w:type="spellEnd"/>
            <w:r w:rsidRPr="00B45A25">
              <w:rPr>
                <w:rFonts w:ascii="Times New Roman" w:eastAsia="Times New Roman" w:hAnsi="Times New Roman" w:cs="Times New Roman"/>
                <w:color w:val="000000" w:themeColor="text1"/>
                <w:sz w:val="20"/>
                <w:szCs w:val="20"/>
                <w:lang w:eastAsia="en-GB"/>
              </w:rPr>
              <w:t xml:space="preserve"> datum </w:t>
            </w:r>
            <w:proofErr w:type="spellStart"/>
            <w:r w:rsidRPr="00B45A25">
              <w:rPr>
                <w:rFonts w:ascii="Times New Roman" w:eastAsia="Times New Roman" w:hAnsi="Times New Roman" w:cs="Times New Roman"/>
                <w:color w:val="000000" w:themeColor="text1"/>
                <w:sz w:val="20"/>
                <w:szCs w:val="20"/>
                <w:lang w:eastAsia="en-GB"/>
              </w:rPr>
              <w:t>početka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valjanosti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certifikata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određuje</w:t>
            </w:r>
            <w:proofErr w:type="spellEnd"/>
            <w:r w:rsidRPr="00B45A25">
              <w:rPr>
                <w:rFonts w:ascii="Times New Roman" w:eastAsia="Times New Roman" w:hAnsi="Times New Roman" w:cs="Times New Roman"/>
                <w:color w:val="000000" w:themeColor="text1"/>
                <w:sz w:val="20"/>
                <w:szCs w:val="20"/>
                <w:lang w:eastAsia="en-GB"/>
              </w:rPr>
              <w:t xml:space="preserve"> datum </w:t>
            </w:r>
            <w:proofErr w:type="spellStart"/>
            <w:r w:rsidRPr="00B45A25">
              <w:rPr>
                <w:rFonts w:ascii="Times New Roman" w:eastAsia="Times New Roman" w:hAnsi="Times New Roman" w:cs="Times New Roman"/>
                <w:color w:val="000000" w:themeColor="text1"/>
                <w:sz w:val="20"/>
                <w:szCs w:val="20"/>
                <w:lang w:eastAsia="en-GB"/>
              </w:rPr>
              <w:t>uspješnog</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polaganja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pisanog</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ispita</w:t>
            </w:r>
            <w:proofErr w:type="spellEnd"/>
            <w:r w:rsidRPr="00B45A25">
              <w:rPr>
                <w:rFonts w:ascii="Times New Roman" w:eastAsia="Times New Roman" w:hAnsi="Times New Roman" w:cs="Times New Roman"/>
                <w:color w:val="000000" w:themeColor="text1"/>
                <w:sz w:val="20"/>
                <w:szCs w:val="20"/>
                <w:lang w:eastAsia="en-GB"/>
              </w:rPr>
              <w:t xml:space="preserve"> u </w:t>
            </w:r>
            <w:proofErr w:type="spellStart"/>
            <w:r w:rsidRPr="00B45A25">
              <w:rPr>
                <w:rFonts w:ascii="Times New Roman" w:eastAsia="Times New Roman" w:hAnsi="Times New Roman" w:cs="Times New Roman"/>
                <w:color w:val="000000" w:themeColor="text1"/>
                <w:sz w:val="20"/>
                <w:szCs w:val="20"/>
                <w:lang w:eastAsia="en-GB"/>
              </w:rPr>
              <w:t>sklopu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Specijalističkog</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programa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izobrazbe</w:t>
            </w:r>
            <w:proofErr w:type="spellEnd"/>
            <w:r w:rsidRPr="00B45A25">
              <w:rPr>
                <w:rFonts w:ascii="Times New Roman" w:eastAsia="Times New Roman" w:hAnsi="Times New Roman" w:cs="Times New Roman"/>
                <w:color w:val="000000" w:themeColor="text1"/>
                <w:sz w:val="20"/>
                <w:szCs w:val="20"/>
                <w:lang w:eastAsia="en-GB"/>
              </w:rPr>
              <w:t xml:space="preserve"> u </w:t>
            </w:r>
            <w:proofErr w:type="spellStart"/>
            <w:r w:rsidRPr="00B45A25">
              <w:rPr>
                <w:rFonts w:ascii="Times New Roman" w:eastAsia="Times New Roman" w:hAnsi="Times New Roman" w:cs="Times New Roman"/>
                <w:color w:val="000000" w:themeColor="text1"/>
                <w:sz w:val="20"/>
                <w:szCs w:val="20"/>
                <w:lang w:eastAsia="en-GB"/>
              </w:rPr>
              <w:t>području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javne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proofErr w:type="gramStart"/>
            <w:r w:rsidRPr="00B45A25">
              <w:rPr>
                <w:rFonts w:ascii="Times New Roman" w:eastAsia="Times New Roman" w:hAnsi="Times New Roman" w:cs="Times New Roman"/>
                <w:color w:val="000000" w:themeColor="text1"/>
                <w:sz w:val="20"/>
                <w:szCs w:val="20"/>
                <w:lang w:eastAsia="en-GB"/>
              </w:rPr>
              <w:t>nabavke.Certifikat</w:t>
            </w:r>
            <w:proofErr w:type="spellEnd"/>
            <w:proofErr w:type="gram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obnavlja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središnje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tijelo</w:t>
            </w:r>
            <w:proofErr w:type="spellEnd"/>
            <w:r w:rsidRPr="00B45A25">
              <w:rPr>
                <w:rFonts w:ascii="Times New Roman" w:eastAsia="Times New Roman" w:hAnsi="Times New Roman" w:cs="Times New Roman"/>
                <w:color w:val="000000" w:themeColor="text1"/>
                <w:sz w:val="20"/>
                <w:szCs w:val="20"/>
                <w:lang w:eastAsia="en-GB"/>
              </w:rPr>
              <w:t xml:space="preserve"> za </w:t>
            </w:r>
            <w:proofErr w:type="spellStart"/>
            <w:r w:rsidRPr="00B45A25">
              <w:rPr>
                <w:rFonts w:ascii="Times New Roman" w:eastAsia="Times New Roman" w:hAnsi="Times New Roman" w:cs="Times New Roman"/>
                <w:color w:val="000000" w:themeColor="text1"/>
                <w:sz w:val="20"/>
                <w:szCs w:val="20"/>
                <w:lang w:eastAsia="en-GB"/>
              </w:rPr>
              <w:t>javnu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nabavu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temeljem</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zahtjeva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ili</w:t>
            </w:r>
            <w:proofErr w:type="spellEnd"/>
            <w:r w:rsidRPr="00B45A25">
              <w:rPr>
                <w:rFonts w:ascii="Times New Roman" w:eastAsia="Times New Roman" w:hAnsi="Times New Roman" w:cs="Times New Roman"/>
                <w:color w:val="000000" w:themeColor="text1"/>
                <w:sz w:val="20"/>
                <w:szCs w:val="20"/>
                <w:lang w:eastAsia="en-GB"/>
              </w:rPr>
              <w:t xml:space="preserve"> po </w:t>
            </w:r>
            <w:proofErr w:type="spellStart"/>
            <w:r w:rsidRPr="00B45A25">
              <w:rPr>
                <w:rFonts w:ascii="Times New Roman" w:eastAsia="Times New Roman" w:hAnsi="Times New Roman" w:cs="Times New Roman"/>
                <w:color w:val="000000" w:themeColor="text1"/>
                <w:sz w:val="20"/>
                <w:szCs w:val="20"/>
                <w:lang w:eastAsia="en-GB"/>
              </w:rPr>
              <w:t>službenoj</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dužnosti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ako</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ispunjeni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tehnički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uvjeti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iz</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sustava</w:t>
            </w:r>
            <w:proofErr w:type="spellEnd"/>
            <w:r w:rsidRPr="00B45A25">
              <w:rPr>
                <w:rFonts w:ascii="Times New Roman" w:eastAsia="Times New Roman" w:hAnsi="Times New Roman" w:cs="Times New Roman"/>
                <w:color w:val="000000" w:themeColor="text1"/>
                <w:sz w:val="20"/>
                <w:szCs w:val="20"/>
                <w:lang w:eastAsia="en-GB"/>
              </w:rPr>
              <w:t xml:space="preserve"> e-</w:t>
            </w:r>
            <w:proofErr w:type="spellStart"/>
            <w:r w:rsidRPr="00B45A25">
              <w:rPr>
                <w:rFonts w:ascii="Times New Roman" w:eastAsia="Times New Roman" w:hAnsi="Times New Roman" w:cs="Times New Roman"/>
                <w:color w:val="000000" w:themeColor="text1"/>
                <w:sz w:val="20"/>
                <w:szCs w:val="20"/>
                <w:lang w:eastAsia="en-GB"/>
              </w:rPr>
              <w:t>Izobrazbe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Zahtjev</w:t>
            </w:r>
            <w:proofErr w:type="spellEnd"/>
            <w:r w:rsidRPr="00B45A25">
              <w:rPr>
                <w:rFonts w:ascii="Times New Roman" w:eastAsia="Times New Roman" w:hAnsi="Times New Roman" w:cs="Times New Roman"/>
                <w:color w:val="000000" w:themeColor="text1"/>
                <w:sz w:val="20"/>
                <w:szCs w:val="20"/>
                <w:lang w:eastAsia="en-GB"/>
              </w:rPr>
              <w:t xml:space="preserve"> za </w:t>
            </w:r>
            <w:proofErr w:type="spellStart"/>
            <w:r w:rsidRPr="00B45A25">
              <w:rPr>
                <w:rFonts w:ascii="Times New Roman" w:eastAsia="Times New Roman" w:hAnsi="Times New Roman" w:cs="Times New Roman"/>
                <w:color w:val="000000" w:themeColor="text1"/>
                <w:sz w:val="20"/>
                <w:szCs w:val="20"/>
                <w:lang w:eastAsia="en-GB"/>
              </w:rPr>
              <w:t>obnavljanje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certifikata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potrebno</w:t>
            </w:r>
            <w:proofErr w:type="spellEnd"/>
            <w:r w:rsidRPr="00B45A25">
              <w:rPr>
                <w:rFonts w:ascii="Times New Roman" w:eastAsia="Times New Roman" w:hAnsi="Times New Roman" w:cs="Times New Roman"/>
                <w:color w:val="000000" w:themeColor="text1"/>
                <w:sz w:val="20"/>
                <w:szCs w:val="20"/>
                <w:lang w:eastAsia="en-GB"/>
              </w:rPr>
              <w:t xml:space="preserve"> je </w:t>
            </w:r>
            <w:proofErr w:type="spellStart"/>
            <w:r w:rsidRPr="00B45A25">
              <w:rPr>
                <w:rFonts w:ascii="Times New Roman" w:eastAsia="Times New Roman" w:hAnsi="Times New Roman" w:cs="Times New Roman"/>
                <w:color w:val="000000" w:themeColor="text1"/>
                <w:sz w:val="20"/>
                <w:szCs w:val="20"/>
                <w:lang w:eastAsia="en-GB"/>
              </w:rPr>
              <w:t>dostaviti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prije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isteka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valjanosti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važećeg</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certifikata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bCs/>
                <w:color w:val="000000" w:themeColor="text1"/>
                <w:sz w:val="20"/>
                <w:szCs w:val="20"/>
                <w:lang w:eastAsia="en-GB"/>
              </w:rPr>
              <w:t>najranije</w:t>
            </w:r>
            <w:proofErr w:type="spellEnd"/>
            <w:r w:rsidRPr="00B45A25">
              <w:rPr>
                <w:rFonts w:ascii="Times New Roman" w:eastAsia="Times New Roman" w:hAnsi="Times New Roman" w:cs="Times New Roman"/>
                <w:bCs/>
                <w:color w:val="000000" w:themeColor="text1"/>
                <w:sz w:val="20"/>
                <w:szCs w:val="20"/>
                <w:lang w:eastAsia="en-GB"/>
              </w:rPr>
              <w:t xml:space="preserve"> 6 </w:t>
            </w:r>
            <w:proofErr w:type="spellStart"/>
            <w:r w:rsidRPr="00B45A25">
              <w:rPr>
                <w:rFonts w:ascii="Times New Roman" w:eastAsia="Times New Roman" w:hAnsi="Times New Roman" w:cs="Times New Roman"/>
                <w:bCs/>
                <w:color w:val="000000" w:themeColor="text1"/>
                <w:sz w:val="20"/>
                <w:szCs w:val="20"/>
                <w:lang w:eastAsia="en-GB"/>
              </w:rPr>
              <w:t>mjeseci</w:t>
            </w:r>
            <w:proofErr w:type="spellEnd"/>
            <w:r w:rsidRPr="00B45A25">
              <w:rPr>
                <w:rFonts w:ascii="Times New Roman" w:eastAsia="Times New Roman" w:hAnsi="Times New Roman" w:cs="Times New Roman"/>
                <w:bCs/>
                <w:color w:val="000000" w:themeColor="text1"/>
                <w:sz w:val="20"/>
                <w:szCs w:val="20"/>
                <w:lang w:eastAsia="en-GB"/>
              </w:rPr>
              <w:t xml:space="preserve"> </w:t>
            </w:r>
            <w:proofErr w:type="spellStart"/>
            <w:r w:rsidRPr="00B45A25">
              <w:rPr>
                <w:rFonts w:ascii="Times New Roman" w:eastAsia="Times New Roman" w:hAnsi="Times New Roman" w:cs="Times New Roman"/>
                <w:bCs/>
                <w:color w:val="000000" w:themeColor="text1"/>
                <w:sz w:val="20"/>
                <w:szCs w:val="20"/>
                <w:lang w:eastAsia="en-GB"/>
              </w:rPr>
              <w:t>prije</w:t>
            </w:r>
            <w:proofErr w:type="spellEnd"/>
            <w:r w:rsidRPr="00B45A25">
              <w:rPr>
                <w:rFonts w:ascii="Times New Roman" w:eastAsia="Times New Roman" w:hAnsi="Times New Roman" w:cs="Times New Roman"/>
                <w:color w:val="000000" w:themeColor="text1"/>
                <w:sz w:val="20"/>
                <w:szCs w:val="20"/>
                <w:lang w:eastAsia="en-GB"/>
              </w:rPr>
              <w:t> </w:t>
            </w:r>
            <w:proofErr w:type="spellStart"/>
            <w:r w:rsidRPr="00B45A25">
              <w:rPr>
                <w:rFonts w:ascii="Times New Roman" w:eastAsia="Times New Roman" w:hAnsi="Times New Roman" w:cs="Times New Roman"/>
                <w:color w:val="000000" w:themeColor="text1"/>
                <w:sz w:val="20"/>
                <w:szCs w:val="20"/>
                <w:lang w:eastAsia="en-GB"/>
              </w:rPr>
              <w:t>isteka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valjanosti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važećeg</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certifikata</w:t>
            </w:r>
            <w:proofErr w:type="spellEnd"/>
            <w:r w:rsidRPr="00B45A25">
              <w:rPr>
                <w:rFonts w:ascii="Times New Roman" w:eastAsia="Times New Roman" w:hAnsi="Times New Roman" w:cs="Times New Roman"/>
                <w:color w:val="000000" w:themeColor="text1"/>
                <w:sz w:val="20"/>
                <w:szCs w:val="20"/>
                <w:lang w:eastAsia="en-GB"/>
              </w:rPr>
              <w:t>, a </w:t>
            </w:r>
            <w:proofErr w:type="spellStart"/>
            <w:r w:rsidRPr="00B45A25">
              <w:rPr>
                <w:rFonts w:ascii="Times New Roman" w:eastAsia="Times New Roman" w:hAnsi="Times New Roman" w:cs="Times New Roman"/>
                <w:bCs/>
                <w:color w:val="000000" w:themeColor="text1"/>
                <w:sz w:val="20"/>
                <w:szCs w:val="20"/>
                <w:lang w:eastAsia="en-GB"/>
              </w:rPr>
              <w:t>najkasnije</w:t>
            </w:r>
            <w:proofErr w:type="spellEnd"/>
            <w:r w:rsidRPr="00B45A25">
              <w:rPr>
                <w:rFonts w:ascii="Times New Roman" w:eastAsia="Times New Roman" w:hAnsi="Times New Roman" w:cs="Times New Roman"/>
                <w:bCs/>
                <w:color w:val="000000" w:themeColor="text1"/>
                <w:sz w:val="20"/>
                <w:szCs w:val="20"/>
                <w:lang w:eastAsia="en-GB"/>
              </w:rPr>
              <w:t xml:space="preserve"> do </w:t>
            </w:r>
            <w:proofErr w:type="spellStart"/>
            <w:r w:rsidRPr="00B45A25">
              <w:rPr>
                <w:rFonts w:ascii="Times New Roman" w:eastAsia="Times New Roman" w:hAnsi="Times New Roman" w:cs="Times New Roman"/>
                <w:bCs/>
                <w:color w:val="000000" w:themeColor="text1"/>
                <w:sz w:val="20"/>
                <w:szCs w:val="20"/>
                <w:lang w:eastAsia="en-GB"/>
              </w:rPr>
              <w:t>datuma</w:t>
            </w:r>
            <w:proofErr w:type="spellEnd"/>
            <w:r w:rsidRPr="00B45A25">
              <w:rPr>
                <w:rFonts w:ascii="Times New Roman" w:eastAsia="Times New Roman" w:hAnsi="Times New Roman" w:cs="Times New Roman"/>
                <w:bCs/>
                <w:color w:val="000000" w:themeColor="text1"/>
                <w:sz w:val="20"/>
                <w:szCs w:val="20"/>
                <w:lang w:eastAsia="en-GB"/>
              </w:rPr>
              <w:t xml:space="preserve"> </w:t>
            </w:r>
            <w:proofErr w:type="spellStart"/>
            <w:r w:rsidRPr="00B45A25">
              <w:rPr>
                <w:rFonts w:ascii="Times New Roman" w:eastAsia="Times New Roman" w:hAnsi="Times New Roman" w:cs="Times New Roman"/>
                <w:bCs/>
                <w:color w:val="000000" w:themeColor="text1"/>
                <w:sz w:val="20"/>
                <w:szCs w:val="20"/>
                <w:lang w:eastAsia="en-GB"/>
              </w:rPr>
              <w:t>isteka</w:t>
            </w:r>
            <w:proofErr w:type="spellEnd"/>
            <w:r w:rsidRPr="00B45A25">
              <w:rPr>
                <w:rFonts w:ascii="Times New Roman" w:eastAsia="Times New Roman" w:hAnsi="Times New Roman" w:cs="Times New Roman"/>
                <w:bCs/>
                <w:color w:val="000000" w:themeColor="text1"/>
                <w:sz w:val="20"/>
                <w:szCs w:val="20"/>
                <w:lang w:eastAsia="en-GB"/>
              </w:rPr>
              <w:t xml:space="preserve"> </w:t>
            </w:r>
            <w:proofErr w:type="spellStart"/>
            <w:r w:rsidRPr="00B45A25">
              <w:rPr>
                <w:rFonts w:ascii="Times New Roman" w:eastAsia="Times New Roman" w:hAnsi="Times New Roman" w:cs="Times New Roman"/>
                <w:bCs/>
                <w:color w:val="000000" w:themeColor="text1"/>
                <w:sz w:val="20"/>
                <w:szCs w:val="20"/>
                <w:lang w:eastAsia="en-GB"/>
              </w:rPr>
              <w:t>valjanosti</w:t>
            </w:r>
            <w:proofErr w:type="spellEnd"/>
            <w:r w:rsidRPr="00B45A25">
              <w:rPr>
                <w:rFonts w:ascii="Times New Roman" w:eastAsia="Times New Roman" w:hAnsi="Times New Roman" w:cs="Times New Roman"/>
                <w:color w:val="000000" w:themeColor="text1"/>
                <w:sz w:val="20"/>
                <w:szCs w:val="20"/>
                <w:lang w:eastAsia="en-GB"/>
              </w:rPr>
              <w:t> </w:t>
            </w:r>
            <w:proofErr w:type="spellStart"/>
            <w:r w:rsidRPr="00B45A25">
              <w:rPr>
                <w:rFonts w:ascii="Times New Roman" w:eastAsia="Times New Roman" w:hAnsi="Times New Roman" w:cs="Times New Roman"/>
                <w:color w:val="000000" w:themeColor="text1"/>
                <w:sz w:val="20"/>
                <w:szCs w:val="20"/>
                <w:lang w:eastAsia="en-GB"/>
              </w:rPr>
              <w:t>važećeg</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certifikata</w:t>
            </w:r>
            <w:proofErr w:type="spellEnd"/>
            <w:r w:rsidRPr="00B45A25">
              <w:rPr>
                <w:rFonts w:ascii="Times New Roman" w:eastAsia="Times New Roman" w:hAnsi="Times New Roman" w:cs="Times New Roman"/>
                <w:color w:val="000000" w:themeColor="text1"/>
                <w:sz w:val="20"/>
                <w:szCs w:val="20"/>
                <w:lang w:eastAsia="en-GB"/>
              </w:rPr>
              <w:t>).</w:t>
            </w:r>
          </w:p>
          <w:p w14:paraId="1C343ED4" w14:textId="77777777" w:rsidR="007A12BD" w:rsidRPr="00B45A25" w:rsidRDefault="007A12BD" w:rsidP="00B45A25">
            <w:pPr>
              <w:jc w:val="both"/>
              <w:rPr>
                <w:rFonts w:ascii="Times New Roman" w:hAnsi="Times New Roman" w:cs="Times New Roman"/>
                <w:color w:val="000000" w:themeColor="text1"/>
                <w:sz w:val="20"/>
                <w:szCs w:val="20"/>
                <w:lang w:val="bs-Latn-BA"/>
              </w:rPr>
            </w:pPr>
            <w:proofErr w:type="spellStart"/>
            <w:proofErr w:type="gramStart"/>
            <w:r w:rsidRPr="00B45A25">
              <w:rPr>
                <w:rFonts w:ascii="Times New Roman" w:eastAsia="Times New Roman" w:hAnsi="Times New Roman" w:cs="Times New Roman"/>
                <w:color w:val="000000" w:themeColor="text1"/>
                <w:sz w:val="20"/>
                <w:szCs w:val="20"/>
                <w:lang w:eastAsia="en-GB"/>
              </w:rPr>
              <w:t>Analiziraju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rješenja</w:t>
            </w:r>
            <w:proofErr w:type="spellEnd"/>
            <w:proofErr w:type="gram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susjednih</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proofErr w:type="gramStart"/>
            <w:r w:rsidRPr="00B45A25">
              <w:rPr>
                <w:rFonts w:ascii="Times New Roman" w:eastAsia="Times New Roman" w:hAnsi="Times New Roman" w:cs="Times New Roman"/>
                <w:color w:val="000000" w:themeColor="text1"/>
                <w:sz w:val="20"/>
                <w:szCs w:val="20"/>
                <w:lang w:eastAsia="en-GB"/>
              </w:rPr>
              <w:t>zemalja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w:t>
            </w:r>
            <w:proofErr w:type="spellEnd"/>
            <w:proofErr w:type="gramEnd"/>
            <w:r w:rsidRPr="00B45A25">
              <w:rPr>
                <w:rFonts w:ascii="Times New Roman" w:eastAsia="Times New Roman" w:hAnsi="Times New Roman" w:cs="Times New Roman"/>
                <w:color w:val="000000" w:themeColor="text1"/>
                <w:sz w:val="20"/>
                <w:szCs w:val="20"/>
                <w:lang w:eastAsia="en-GB"/>
              </w:rPr>
              <w:t xml:space="preserve"> u   </w:t>
            </w:r>
            <w:proofErr w:type="spellStart"/>
            <w:r w:rsidRPr="00B45A25">
              <w:rPr>
                <w:rFonts w:ascii="Times New Roman" w:eastAsia="Times New Roman" w:hAnsi="Times New Roman" w:cs="Times New Roman"/>
                <w:color w:val="000000" w:themeColor="text1"/>
                <w:sz w:val="20"/>
                <w:szCs w:val="20"/>
                <w:lang w:eastAsia="en-GB"/>
              </w:rPr>
              <w:t>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našem</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proofErr w:type="gramStart"/>
            <w:r w:rsidRPr="00B45A25">
              <w:rPr>
                <w:rFonts w:ascii="Times New Roman" w:eastAsia="Times New Roman" w:hAnsi="Times New Roman" w:cs="Times New Roman"/>
                <w:color w:val="000000" w:themeColor="text1"/>
                <w:sz w:val="20"/>
                <w:szCs w:val="20"/>
                <w:lang w:eastAsia="en-GB"/>
              </w:rPr>
              <w:t>zakonu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bi</w:t>
            </w:r>
            <w:proofErr w:type="spellEnd"/>
            <w:proofErr w:type="gramEnd"/>
            <w:r w:rsidRPr="00B45A25">
              <w:rPr>
                <w:rFonts w:ascii="Times New Roman" w:eastAsia="Times New Roman" w:hAnsi="Times New Roman" w:cs="Times New Roman"/>
                <w:color w:val="000000" w:themeColor="text1"/>
                <w:sz w:val="20"/>
                <w:szCs w:val="20"/>
                <w:lang w:eastAsia="en-GB"/>
              </w:rPr>
              <w:t xml:space="preserve"> </w:t>
            </w:r>
            <w:proofErr w:type="spellStart"/>
            <w:proofErr w:type="gramStart"/>
            <w:r w:rsidRPr="00B45A25">
              <w:rPr>
                <w:rFonts w:ascii="Times New Roman" w:eastAsia="Times New Roman" w:hAnsi="Times New Roman" w:cs="Times New Roman"/>
                <w:color w:val="000000" w:themeColor="text1"/>
                <w:sz w:val="20"/>
                <w:szCs w:val="20"/>
                <w:lang w:eastAsia="en-GB"/>
              </w:rPr>
              <w:t>trebalo</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ići</w:t>
            </w:r>
            <w:proofErr w:type="spellEnd"/>
            <w:proofErr w:type="gramEnd"/>
            <w:r w:rsidRPr="00B45A25">
              <w:rPr>
                <w:rFonts w:ascii="Times New Roman" w:eastAsia="Times New Roman" w:hAnsi="Times New Roman" w:cs="Times New Roman"/>
                <w:color w:val="000000" w:themeColor="text1"/>
                <w:sz w:val="20"/>
                <w:szCs w:val="20"/>
                <w:lang w:eastAsia="en-GB"/>
              </w:rPr>
              <w:t xml:space="preserve"> u </w:t>
            </w:r>
            <w:proofErr w:type="spellStart"/>
            <w:proofErr w:type="gramStart"/>
            <w:r w:rsidRPr="00B45A25">
              <w:rPr>
                <w:rFonts w:ascii="Times New Roman" w:eastAsia="Times New Roman" w:hAnsi="Times New Roman" w:cs="Times New Roman"/>
                <w:color w:val="000000" w:themeColor="text1"/>
                <w:sz w:val="20"/>
                <w:szCs w:val="20"/>
                <w:lang w:eastAsia="en-GB"/>
              </w:rPr>
              <w:t>smjeru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profesionalizacije</w:t>
            </w:r>
            <w:proofErr w:type="spellEnd"/>
            <w:proofErr w:type="gram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službenika</w:t>
            </w:r>
            <w:proofErr w:type="spellEnd"/>
            <w:r w:rsidRPr="00B45A25">
              <w:rPr>
                <w:rFonts w:ascii="Times New Roman" w:eastAsia="Times New Roman" w:hAnsi="Times New Roman" w:cs="Times New Roman"/>
                <w:color w:val="000000" w:themeColor="text1"/>
                <w:sz w:val="20"/>
                <w:szCs w:val="20"/>
                <w:lang w:eastAsia="en-GB"/>
              </w:rPr>
              <w:t xml:space="preserve"> za </w:t>
            </w:r>
            <w:proofErr w:type="spellStart"/>
            <w:r w:rsidRPr="00B45A25">
              <w:rPr>
                <w:rFonts w:ascii="Times New Roman" w:eastAsia="Times New Roman" w:hAnsi="Times New Roman" w:cs="Times New Roman"/>
                <w:color w:val="000000" w:themeColor="text1"/>
                <w:sz w:val="20"/>
                <w:szCs w:val="20"/>
                <w:lang w:eastAsia="en-GB"/>
              </w:rPr>
              <w:t>javne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proofErr w:type="gramStart"/>
            <w:r w:rsidRPr="00B45A25">
              <w:rPr>
                <w:rFonts w:ascii="Times New Roman" w:eastAsia="Times New Roman" w:hAnsi="Times New Roman" w:cs="Times New Roman"/>
                <w:color w:val="000000" w:themeColor="text1"/>
                <w:sz w:val="20"/>
                <w:szCs w:val="20"/>
                <w:lang w:eastAsia="en-GB"/>
              </w:rPr>
              <w:t>nabavke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w:t>
            </w:r>
            <w:proofErr w:type="spellEnd"/>
            <w:proofErr w:type="gram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certifikacije</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ograničenim</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proofErr w:type="gramStart"/>
            <w:r w:rsidRPr="00B45A25">
              <w:rPr>
                <w:rFonts w:ascii="Times New Roman" w:eastAsia="Times New Roman" w:hAnsi="Times New Roman" w:cs="Times New Roman"/>
                <w:color w:val="000000" w:themeColor="text1"/>
                <w:sz w:val="20"/>
                <w:szCs w:val="20"/>
                <w:lang w:eastAsia="en-GB"/>
              </w:rPr>
              <w:t>rokom</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kao</w:t>
            </w:r>
            <w:proofErr w:type="spellEnd"/>
            <w:proofErr w:type="gram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i</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stručnog</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lastRenderedPageBreak/>
              <w:t>usavršavanja</w:t>
            </w:r>
            <w:proofErr w:type="spellEnd"/>
            <w:r w:rsidRPr="00B45A25">
              <w:rPr>
                <w:rFonts w:ascii="Times New Roman" w:eastAsia="Times New Roman" w:hAnsi="Times New Roman" w:cs="Times New Roman"/>
                <w:color w:val="000000" w:themeColor="text1"/>
                <w:sz w:val="20"/>
                <w:szCs w:val="20"/>
                <w:lang w:eastAsia="en-GB"/>
              </w:rPr>
              <w:t xml:space="preserve"> u </w:t>
            </w:r>
            <w:proofErr w:type="spellStart"/>
            <w:r w:rsidRPr="00B45A25">
              <w:rPr>
                <w:rFonts w:ascii="Times New Roman" w:eastAsia="Times New Roman" w:hAnsi="Times New Roman" w:cs="Times New Roman"/>
                <w:color w:val="000000" w:themeColor="text1"/>
                <w:sz w:val="20"/>
                <w:szCs w:val="20"/>
                <w:lang w:eastAsia="en-GB"/>
              </w:rPr>
              <w:t>toku</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trajanja</w:t>
            </w:r>
            <w:proofErr w:type="spellEnd"/>
            <w:r w:rsidRPr="00B45A25">
              <w:rPr>
                <w:rFonts w:ascii="Times New Roman" w:eastAsia="Times New Roman" w:hAnsi="Times New Roman" w:cs="Times New Roman"/>
                <w:color w:val="000000" w:themeColor="text1"/>
                <w:sz w:val="20"/>
                <w:szCs w:val="20"/>
                <w:lang w:eastAsia="en-GB"/>
              </w:rPr>
              <w:t xml:space="preserve"> </w:t>
            </w:r>
            <w:proofErr w:type="spellStart"/>
            <w:r w:rsidRPr="00B45A25">
              <w:rPr>
                <w:rFonts w:ascii="Times New Roman" w:eastAsia="Times New Roman" w:hAnsi="Times New Roman" w:cs="Times New Roman"/>
                <w:color w:val="000000" w:themeColor="text1"/>
                <w:sz w:val="20"/>
                <w:szCs w:val="20"/>
                <w:lang w:eastAsia="en-GB"/>
              </w:rPr>
              <w:t>certifikata</w:t>
            </w:r>
            <w:proofErr w:type="spellEnd"/>
            <w:r w:rsidRPr="00B45A25">
              <w:rPr>
                <w:rFonts w:ascii="Times New Roman" w:eastAsia="Times New Roman" w:hAnsi="Times New Roman" w:cs="Times New Roman"/>
                <w:color w:val="000000" w:themeColor="text1"/>
                <w:sz w:val="20"/>
                <w:szCs w:val="20"/>
                <w:lang w:eastAsia="en-GB"/>
              </w:rPr>
              <w:t xml:space="preserve">. </w:t>
            </w:r>
            <w:r w:rsidRPr="00B45A25">
              <w:rPr>
                <w:rFonts w:ascii="Times New Roman" w:hAnsi="Times New Roman" w:cs="Times New Roman"/>
                <w:color w:val="000000" w:themeColor="text1"/>
                <w:sz w:val="20"/>
                <w:szCs w:val="20"/>
                <w:lang w:val="bs-Latn-BA"/>
              </w:rPr>
              <w:t>Takođe je neophodna obuka i na strani  ponuđača.</w:t>
            </w:r>
          </w:p>
          <w:p w14:paraId="1B5B14F9" w14:textId="66A1E4FE" w:rsidR="007A12BD" w:rsidRPr="00B45A25" w:rsidRDefault="007A12BD" w:rsidP="00B45A25">
            <w:pPr>
              <w:jc w:val="both"/>
              <w:rPr>
                <w:rFonts w:ascii="Times New Roman" w:eastAsia="Calibri" w:hAnsi="Times New Roman" w:cs="Times New Roman"/>
                <w:color w:val="000000" w:themeColor="text1"/>
                <w:sz w:val="20"/>
                <w:szCs w:val="20"/>
                <w:lang w:val="bs-Latn-BA"/>
              </w:rPr>
            </w:pPr>
            <w:r w:rsidRPr="00B45A25">
              <w:rPr>
                <w:rFonts w:ascii="Times New Roman" w:eastAsia="Calibri" w:hAnsi="Times New Roman" w:cs="Times New Roman"/>
                <w:color w:val="000000" w:themeColor="text1"/>
                <w:sz w:val="20"/>
                <w:szCs w:val="20"/>
                <w:lang w:val="bs-Latn-BA"/>
              </w:rPr>
              <w:t>Važan aspekt budućeg razvoja profesionalizacije i razvoja sistema javnih nabavki  bi trebao biti  podsticanje  saradnje između službenika za javne nabavke i razmjena  iskustava. U tu svrhu trebalo bi  podržavati  osnivanje udruženja učesnika programa obuke (tzv. mreža profesionalaca), koja bi služila prvenstveno razmjeni iskustava i znanja., mogao bi postojati modul unutar sistema za elektronske nabavke za njihovu razmjenu iskustava ili posebna digitalna platforma koja bi podržala mrežu,  Nadogradnjom Portala JN omogućava se izmjena informacija o najznačajnijim odlukama/mišljenjima ključnih institucija i razmjena informacija zajednice praktičara, stvaranje jedinstvenih struktura znanja, vještina, sposobnosti i osobnih karakteristika pojedine osobe, koja radi u oblasti javnih nabavki, na osnovu kojih će moći uspješno identificirati neophodna znanja i kompetencije za svaku poziciju i prepoznati mane na području djelovanja organizacije, kao i da pomognu pojedincima, da sami procjene svoja znanja ili potrebe za nadogradnju. Program obuke trebao bi obezbijediti odgovarajuće obuke u oblasti javnih nabavki kako bi bio omogućen najviši nivo kompetentnosti službenika, koji rade u oblasti javnih nabavki.</w:t>
            </w:r>
          </w:p>
          <w:p w14:paraId="2DA182A3" w14:textId="6F8CE692" w:rsidR="006313F0" w:rsidRPr="00B45A25" w:rsidRDefault="006313F0" w:rsidP="00B45A25">
            <w:pPr>
              <w:jc w:val="both"/>
              <w:rPr>
                <w:rFonts w:ascii="Times New Roman" w:hAnsi="Times New Roman" w:cs="Times New Roman"/>
              </w:rPr>
            </w:pPr>
          </w:p>
        </w:tc>
      </w:tr>
    </w:tbl>
    <w:p w14:paraId="342EEAC7"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344"/>
      </w:tblGrid>
      <w:tr w:rsidR="006313F0" w:rsidRPr="00B45A25" w14:paraId="0F08957E" w14:textId="77777777" w:rsidTr="00940375">
        <w:trPr>
          <w:jc w:val="center"/>
        </w:trPr>
        <w:tc>
          <w:tcPr>
            <w:tcW w:w="683" w:type="dxa"/>
          </w:tcPr>
          <w:p w14:paraId="46B302A9"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5C79F338"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D74A5C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30484498" w14:textId="77777777" w:rsidTr="00940375">
        <w:trPr>
          <w:jc w:val="center"/>
        </w:trPr>
        <w:tc>
          <w:tcPr>
            <w:tcW w:w="683" w:type="dxa"/>
          </w:tcPr>
          <w:p w14:paraId="575BC037" w14:textId="565A7DB5" w:rsidR="006313F0" w:rsidRPr="00B45A25" w:rsidRDefault="006313F0" w:rsidP="00B45A25">
            <w:pPr>
              <w:jc w:val="both"/>
              <w:rPr>
                <w:rFonts w:ascii="Times New Roman" w:hAnsi="Times New Roman" w:cs="Times New Roman"/>
              </w:rPr>
            </w:pPr>
            <w:r w:rsidRPr="00B45A25">
              <w:rPr>
                <w:rFonts w:ascii="Times New Roman" w:hAnsi="Times New Roman" w:cs="Times New Roman"/>
              </w:rPr>
              <w:t>10.</w:t>
            </w:r>
          </w:p>
        </w:tc>
        <w:tc>
          <w:tcPr>
            <w:tcW w:w="3168" w:type="dxa"/>
          </w:tcPr>
          <w:p w14:paraId="75E9D5B8"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26B8E895" w14:textId="51C4A33C" w:rsidR="006313F0" w:rsidRPr="00B45A25" w:rsidRDefault="00037D5E" w:rsidP="00B45A25">
            <w:pPr>
              <w:jc w:val="both"/>
              <w:rPr>
                <w:rFonts w:ascii="Times New Roman" w:hAnsi="Times New Roman" w:cs="Times New Roman"/>
              </w:rPr>
            </w:pPr>
            <w:r w:rsidRPr="00B45A25">
              <w:rPr>
                <w:rFonts w:ascii="Times New Roman" w:hAnsi="Times New Roman" w:cs="Times New Roman"/>
              </w:rPr>
              <w:t xml:space="preserve">Bojan </w:t>
            </w:r>
            <w:proofErr w:type="spellStart"/>
            <w:r w:rsidRPr="00B45A25">
              <w:rPr>
                <w:rFonts w:ascii="Times New Roman" w:hAnsi="Times New Roman" w:cs="Times New Roman"/>
              </w:rPr>
              <w:t>Ždrale</w:t>
            </w:r>
            <w:proofErr w:type="spellEnd"/>
          </w:p>
        </w:tc>
        <w:tc>
          <w:tcPr>
            <w:tcW w:w="5075" w:type="dxa"/>
          </w:tcPr>
          <w:p w14:paraId="1EBF75F8"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1718A047" w14:textId="6BDAC933"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KOMENTARI NA ZADATU TEMU:</w:t>
            </w:r>
          </w:p>
          <w:p w14:paraId="26C97758"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PARTNERSTVO ZA INOVACIJE</w:t>
            </w:r>
          </w:p>
          <w:p w14:paraId="19F4439D" w14:textId="77777777" w:rsidR="00806AFA" w:rsidRPr="00806AFA" w:rsidRDefault="00806AFA" w:rsidP="00B45A25">
            <w:pPr>
              <w:jc w:val="both"/>
              <w:rPr>
                <w:rFonts w:ascii="Times New Roman" w:hAnsi="Times New Roman" w:cs="Times New Roman"/>
                <w:b/>
                <w:lang w:val="sr-Latn-RS"/>
              </w:rPr>
            </w:pPr>
          </w:p>
          <w:p w14:paraId="4AD28CF1"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Poštovani,</w:t>
            </w:r>
          </w:p>
          <w:p w14:paraId="0A75C827" w14:textId="77777777" w:rsidR="00806AFA" w:rsidRPr="00806AFA" w:rsidRDefault="00806AFA" w:rsidP="00B45A25">
            <w:pPr>
              <w:jc w:val="both"/>
              <w:rPr>
                <w:rFonts w:ascii="Times New Roman" w:hAnsi="Times New Roman" w:cs="Times New Roman"/>
                <w:lang w:val="sr-Latn-RS"/>
              </w:rPr>
            </w:pPr>
          </w:p>
          <w:p w14:paraId="638C4866"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U skladu sa </w:t>
            </w:r>
            <w:proofErr w:type="spellStart"/>
            <w:r w:rsidRPr="00806AFA">
              <w:rPr>
                <w:rFonts w:ascii="Times New Roman" w:hAnsi="Times New Roman" w:cs="Times New Roman"/>
                <w:lang w:val="sr-Latn-RS"/>
              </w:rPr>
              <w:t>zahtjevom</w:t>
            </w:r>
            <w:proofErr w:type="spellEnd"/>
            <w:r w:rsidRPr="00806AFA">
              <w:rPr>
                <w:rFonts w:ascii="Times New Roman" w:hAnsi="Times New Roman" w:cs="Times New Roman"/>
                <w:lang w:val="sr-Latn-RS"/>
              </w:rPr>
              <w:t xml:space="preserve"> Agencije za javne nabavke Bosne i Hercegovine (e-mail od 6. juna 2025. godine) kojim se od ovlaštenih predavača u BiH traži da analiziraju određene teme iz Prednacrta zakona o javnim nabavkama BiH, u nastavku se nalaze moji komentari na zadatu temu: </w:t>
            </w:r>
            <w:r w:rsidRPr="00806AFA">
              <w:rPr>
                <w:rFonts w:ascii="Times New Roman" w:hAnsi="Times New Roman" w:cs="Times New Roman"/>
                <w:b/>
                <w:lang w:val="sr-Latn-RS"/>
              </w:rPr>
              <w:t>Partnerstvo za inovacije</w:t>
            </w:r>
            <w:r w:rsidRPr="00806AFA">
              <w:rPr>
                <w:rFonts w:ascii="Times New Roman" w:hAnsi="Times New Roman" w:cs="Times New Roman"/>
                <w:lang w:val="sr-Latn-RS"/>
              </w:rPr>
              <w:t>.</w:t>
            </w:r>
          </w:p>
          <w:p w14:paraId="17C24ECB" w14:textId="77777777" w:rsidR="00806AFA" w:rsidRPr="00806AFA" w:rsidRDefault="00806AFA" w:rsidP="00B45A25">
            <w:pPr>
              <w:jc w:val="both"/>
              <w:rPr>
                <w:rFonts w:ascii="Times New Roman" w:hAnsi="Times New Roman" w:cs="Times New Roman"/>
                <w:lang w:val="sr-Latn-RS"/>
              </w:rPr>
            </w:pPr>
          </w:p>
          <w:p w14:paraId="14557E24" w14:textId="77777777" w:rsidR="00806AFA" w:rsidRPr="00806AFA" w:rsidRDefault="00806AFA" w:rsidP="00B45A25">
            <w:pPr>
              <w:numPr>
                <w:ilvl w:val="0"/>
                <w:numId w:val="70"/>
              </w:numPr>
              <w:jc w:val="both"/>
              <w:rPr>
                <w:rFonts w:ascii="Times New Roman" w:hAnsi="Times New Roman" w:cs="Times New Roman"/>
                <w:b/>
                <w:bCs/>
                <w:lang w:val="sr-Latn-BA"/>
              </w:rPr>
            </w:pPr>
            <w:r w:rsidRPr="00806AFA">
              <w:rPr>
                <w:rFonts w:ascii="Times New Roman" w:hAnsi="Times New Roman" w:cs="Times New Roman"/>
                <w:b/>
                <w:bCs/>
                <w:lang w:val="sr-Latn-BA"/>
              </w:rPr>
              <w:t>Definicije pojmova</w:t>
            </w:r>
          </w:p>
          <w:p w14:paraId="2ED4EDFE" w14:textId="77777777" w:rsidR="00806AFA" w:rsidRPr="00806AFA" w:rsidRDefault="00806AFA" w:rsidP="00B45A25">
            <w:pPr>
              <w:jc w:val="both"/>
              <w:rPr>
                <w:rFonts w:ascii="Times New Roman" w:hAnsi="Times New Roman" w:cs="Times New Roman"/>
                <w:bCs/>
                <w:lang w:val="sr-Latn-BA"/>
              </w:rPr>
            </w:pPr>
          </w:p>
          <w:p w14:paraId="39BAE49E" w14:textId="43659D11"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Uvidom u tekst Prednacrta zakona o javnim nabavkama - PNZJN, uočava se da ovaj postupak nije definisan u čl. 2. gdje se nalaze definicije pojmova i vrsta postupaka javnih nabavki. Međutim, analizirajući Direktive 2014/24/EU i 2014/25/EU, zakone o javnim nabavkama zemalja u okruženju (Hrvatska, Srbija, Crna Gora), takođe je vidljivo da ovaj postupak nije posebno definisan u dijelu zakona-definicije pojmova.</w:t>
            </w:r>
          </w:p>
          <w:p w14:paraId="51E155D8"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lastRenderedPageBreak/>
              <w:t>Međutim, u čl. 2. t. mm) PNZJN navedena je definicija pojma „inovacija“ i to na sljedeći način:</w:t>
            </w:r>
          </w:p>
          <w:p w14:paraId="4CA70E25"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mm) inovacija znači implementaciju novog ili značajno poboljšanog proizvoda, usluge ili procesa, uključujući, ali ne ograničavajući se na procese proizvodnje, građenja ili izgradnje, nova metoda stavljanja na tržište ili nova metoda organizacije u poslovnoj praksi, organizacije radnog mjesta ili vanjskih odnosa među ostalim s ciljem pomaganja rješavanja društvenih izazova ili kao potpora strategiji </w:t>
            </w:r>
            <w:proofErr w:type="spellStart"/>
            <w:r w:rsidRPr="00806AFA">
              <w:rPr>
                <w:rFonts w:ascii="Times New Roman" w:hAnsi="Times New Roman" w:cs="Times New Roman"/>
                <w:bCs/>
                <w:lang w:val="sr-Latn-BA"/>
              </w:rPr>
              <w:t>Europa</w:t>
            </w:r>
            <w:proofErr w:type="spellEnd"/>
            <w:r w:rsidRPr="00806AFA">
              <w:rPr>
                <w:rFonts w:ascii="Times New Roman" w:hAnsi="Times New Roman" w:cs="Times New Roman"/>
                <w:bCs/>
                <w:lang w:val="sr-Latn-BA"/>
              </w:rPr>
              <w:t xml:space="preserve"> 2020. za pametan, održiv i uključiv rast;</w:t>
            </w:r>
          </w:p>
          <w:p w14:paraId="3FD670A4"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Ista je suštinski usklađena sa tekstom Direktive 2014/24/EU (link: </w:t>
            </w:r>
            <w:hyperlink r:id="rId9" w:history="1">
              <w:r w:rsidRPr="00806AFA">
                <w:rPr>
                  <w:rStyle w:val="Hiperveza"/>
                  <w:rFonts w:ascii="Times New Roman" w:hAnsi="Times New Roman" w:cs="Times New Roman"/>
                  <w:bCs/>
                  <w:lang w:val="sr-Latn-BA"/>
                </w:rPr>
                <w:t>https://eur-lex.europa.eu/legal-content/HR/TXT/?uri=celex%3A02014L0024-20240101</w:t>
              </w:r>
            </w:hyperlink>
            <w:r w:rsidRPr="00806AFA">
              <w:rPr>
                <w:rFonts w:ascii="Times New Roman" w:hAnsi="Times New Roman" w:cs="Times New Roman"/>
                <w:bCs/>
                <w:lang w:val="sr-Latn-BA"/>
              </w:rPr>
              <w:t xml:space="preserve"> </w:t>
            </w:r>
            <w:proofErr w:type="spellStart"/>
            <w:r w:rsidRPr="00806AFA">
              <w:rPr>
                <w:rFonts w:ascii="Times New Roman" w:hAnsi="Times New Roman" w:cs="Times New Roman"/>
                <w:bCs/>
                <w:lang w:val="sr-Latn-BA"/>
              </w:rPr>
              <w:t>pristupljeno</w:t>
            </w:r>
            <w:proofErr w:type="spellEnd"/>
            <w:r w:rsidRPr="00806AFA">
              <w:rPr>
                <w:rFonts w:ascii="Times New Roman" w:hAnsi="Times New Roman" w:cs="Times New Roman"/>
                <w:bCs/>
                <w:lang w:val="sr-Latn-BA"/>
              </w:rPr>
              <w:t xml:space="preserve"> 9. juna 2025. godine) gdje je u čl. 2. 1. 22. definisano :</w:t>
            </w:r>
          </w:p>
          <w:p w14:paraId="20AC1D32"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„inovacija” znači dokaz novog ili značajno poboljšanog proizvoda, usluga ili postupka, uključujući, ali ne ograničavajući se na postupke proizvodnje, građenja ili izgradnje, nove metode stavljanja na tržište ili nove metode organizacije u poslovnoj praksi, organizacije radnih mjesta ili vanjskih odnosa između ostalog s ciljem pomaganja rješavanja izazova ili kao potpora društvenih strategija </w:t>
            </w:r>
            <w:proofErr w:type="spellStart"/>
            <w:r w:rsidRPr="00806AFA">
              <w:rPr>
                <w:rFonts w:ascii="Times New Roman" w:hAnsi="Times New Roman" w:cs="Times New Roman"/>
                <w:bCs/>
                <w:lang w:val="sr-Latn-BA"/>
              </w:rPr>
              <w:t>Europa</w:t>
            </w:r>
            <w:proofErr w:type="spellEnd"/>
            <w:r w:rsidRPr="00806AFA">
              <w:rPr>
                <w:rFonts w:ascii="Times New Roman" w:hAnsi="Times New Roman" w:cs="Times New Roman"/>
                <w:bCs/>
                <w:lang w:val="sr-Latn-BA"/>
              </w:rPr>
              <w:t xml:space="preserve"> 2020. za pametan, održiv i uključiv rast;</w:t>
            </w:r>
          </w:p>
          <w:p w14:paraId="05E8C3EF" w14:textId="2C47729D"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Takođe, čl. 2. t. 18. Direktive 2014/25/EU (link: </w:t>
            </w:r>
            <w:hyperlink r:id="rId10" w:history="1">
              <w:r w:rsidRPr="00806AFA">
                <w:rPr>
                  <w:rStyle w:val="Hiperveza"/>
                  <w:rFonts w:ascii="Times New Roman" w:hAnsi="Times New Roman" w:cs="Times New Roman"/>
                  <w:bCs/>
                  <w:lang w:val="sr-Latn-BA"/>
                </w:rPr>
                <w:t>https://eur-lex.europa.eu/legal-content/HR/TXT/HTML/?uri=CELEX:32014L0025</w:t>
              </w:r>
            </w:hyperlink>
            <w:r w:rsidRPr="00806AFA">
              <w:rPr>
                <w:rFonts w:ascii="Times New Roman" w:hAnsi="Times New Roman" w:cs="Times New Roman"/>
                <w:bCs/>
                <w:lang w:val="sr-Latn-BA"/>
              </w:rPr>
              <w:t xml:space="preserve"> </w:t>
            </w:r>
            <w:proofErr w:type="spellStart"/>
            <w:r w:rsidRPr="00806AFA">
              <w:rPr>
                <w:rFonts w:ascii="Times New Roman" w:hAnsi="Times New Roman" w:cs="Times New Roman"/>
                <w:bCs/>
                <w:lang w:val="sr-Latn-BA"/>
              </w:rPr>
              <w:t>pristupljeno</w:t>
            </w:r>
            <w:proofErr w:type="spellEnd"/>
            <w:r w:rsidRPr="00806AFA">
              <w:rPr>
                <w:rFonts w:ascii="Times New Roman" w:hAnsi="Times New Roman" w:cs="Times New Roman"/>
                <w:bCs/>
                <w:lang w:val="sr-Latn-BA"/>
              </w:rPr>
              <w:t xml:space="preserve"> 9. juna 2025. godine) definisano je:</w:t>
            </w:r>
          </w:p>
          <w:p w14:paraId="4DB16737"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rPr>
              <w:t>„</w:t>
            </w:r>
            <w:proofErr w:type="spellStart"/>
            <w:r w:rsidRPr="00806AFA">
              <w:rPr>
                <w:rFonts w:ascii="Times New Roman" w:hAnsi="Times New Roman" w:cs="Times New Roman"/>
                <w:bCs/>
              </w:rPr>
              <w:t>inovacija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znači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dokaz</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novog</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ili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značajno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poboljšanog</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proizvoda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usluga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ili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postupka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uključujući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ali</w:t>
            </w:r>
            <w:proofErr w:type="spellEnd"/>
            <w:r w:rsidRPr="00806AFA">
              <w:rPr>
                <w:rFonts w:ascii="Times New Roman" w:hAnsi="Times New Roman" w:cs="Times New Roman"/>
                <w:bCs/>
              </w:rPr>
              <w:t xml:space="preserve"> ne </w:t>
            </w:r>
            <w:proofErr w:type="spellStart"/>
            <w:r w:rsidRPr="00806AFA">
              <w:rPr>
                <w:rFonts w:ascii="Times New Roman" w:hAnsi="Times New Roman" w:cs="Times New Roman"/>
                <w:bCs/>
              </w:rPr>
              <w:t>ograničavajući</w:t>
            </w:r>
            <w:proofErr w:type="spellEnd"/>
            <w:r w:rsidRPr="00806AFA">
              <w:rPr>
                <w:rFonts w:ascii="Times New Roman" w:hAnsi="Times New Roman" w:cs="Times New Roman"/>
                <w:bCs/>
              </w:rPr>
              <w:t xml:space="preserve"> se </w:t>
            </w:r>
            <w:proofErr w:type="spellStart"/>
            <w:r w:rsidRPr="00806AFA">
              <w:rPr>
                <w:rFonts w:ascii="Times New Roman" w:hAnsi="Times New Roman" w:cs="Times New Roman"/>
                <w:bCs/>
              </w:rPr>
              <w:t>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postupke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proizvodnje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građenja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ili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izgradnje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nove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metode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stavljanja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tržište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ili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nove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metode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organizacije</w:t>
            </w:r>
            <w:proofErr w:type="spellEnd"/>
            <w:r w:rsidRPr="00806AFA">
              <w:rPr>
                <w:rFonts w:ascii="Times New Roman" w:hAnsi="Times New Roman" w:cs="Times New Roman"/>
                <w:bCs/>
              </w:rPr>
              <w:t xml:space="preserve"> u </w:t>
            </w:r>
            <w:proofErr w:type="spellStart"/>
            <w:r w:rsidRPr="00806AFA">
              <w:rPr>
                <w:rFonts w:ascii="Times New Roman" w:hAnsi="Times New Roman" w:cs="Times New Roman"/>
                <w:bCs/>
              </w:rPr>
              <w:t>poslovnoj</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praksi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organizacije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radnih</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mjesta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ili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vanjskih</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odnosa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između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ostalog</w:t>
            </w:r>
            <w:proofErr w:type="spellEnd"/>
            <w:r w:rsidRPr="00806AFA">
              <w:rPr>
                <w:rFonts w:ascii="Times New Roman" w:hAnsi="Times New Roman" w:cs="Times New Roman"/>
                <w:bCs/>
              </w:rPr>
              <w:t xml:space="preserve"> s </w:t>
            </w:r>
            <w:proofErr w:type="spellStart"/>
            <w:r w:rsidRPr="00806AFA">
              <w:rPr>
                <w:rFonts w:ascii="Times New Roman" w:hAnsi="Times New Roman" w:cs="Times New Roman"/>
                <w:bCs/>
              </w:rPr>
              <w:t>ciljem</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pomaganja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rješavanja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izazova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ili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kao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potpora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društvenih</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strategija</w:t>
            </w:r>
            <w:proofErr w:type="spellEnd"/>
            <w:r w:rsidRPr="00806AFA">
              <w:rPr>
                <w:rFonts w:ascii="Times New Roman" w:hAnsi="Times New Roman" w:cs="Times New Roman"/>
                <w:bCs/>
              </w:rPr>
              <w:t xml:space="preserve"> Europa 2020. za </w:t>
            </w:r>
            <w:proofErr w:type="spellStart"/>
            <w:r w:rsidRPr="00806AFA">
              <w:rPr>
                <w:rFonts w:ascii="Times New Roman" w:hAnsi="Times New Roman" w:cs="Times New Roman"/>
                <w:bCs/>
              </w:rPr>
              <w:t>pametan</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održiv</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uključivanje</w:t>
            </w:r>
            <w:proofErr w:type="spellEnd"/>
            <w:r w:rsidRPr="00806AFA">
              <w:rPr>
                <w:rFonts w:ascii="Times New Roman" w:hAnsi="Times New Roman" w:cs="Times New Roman"/>
                <w:bCs/>
              </w:rPr>
              <w:t xml:space="preserve"> rasta.</w:t>
            </w:r>
          </w:p>
          <w:p w14:paraId="29D17615" w14:textId="77777777" w:rsidR="00806AFA" w:rsidRPr="00806AFA" w:rsidRDefault="00806AFA" w:rsidP="00B45A25">
            <w:pPr>
              <w:jc w:val="both"/>
              <w:rPr>
                <w:rFonts w:ascii="Times New Roman" w:hAnsi="Times New Roman" w:cs="Times New Roman"/>
                <w:bCs/>
                <w:lang w:val="sr-Latn-BA"/>
              </w:rPr>
            </w:pPr>
          </w:p>
          <w:p w14:paraId="63ABD9F2"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
                <w:bCs/>
                <w:lang w:val="sr-Latn-BA"/>
              </w:rPr>
              <w:t>Komentar:</w:t>
            </w:r>
          </w:p>
          <w:p w14:paraId="52D4FC58"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Imajući u vidu dosadašnju praksu javnih nabavki BiH, a s obzirom da se u sistem nabavki BiH uvodi potpuno nova vrsta postupka nabavke, smatram da bi se trebalo uzeti u razmatranje da li je neophodno ovu vrstu postupka definisati u dijelu definicije pojmova, a gdje su između ostalog definisane i druge vrste postupaka.</w:t>
            </w:r>
          </w:p>
          <w:p w14:paraId="4FE1973B" w14:textId="77777777" w:rsidR="00806AFA" w:rsidRPr="00806AFA" w:rsidRDefault="00806AFA" w:rsidP="00B45A25">
            <w:pPr>
              <w:jc w:val="both"/>
              <w:rPr>
                <w:rFonts w:ascii="Times New Roman" w:hAnsi="Times New Roman" w:cs="Times New Roman"/>
                <w:b/>
                <w:bCs/>
                <w:lang w:val="sr-Latn-BA"/>
              </w:rPr>
            </w:pPr>
          </w:p>
          <w:p w14:paraId="1C73956B"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
                <w:bCs/>
                <w:lang w:val="sr-Latn-BA"/>
              </w:rPr>
              <w:t>Prijedlog:</w:t>
            </w:r>
          </w:p>
          <w:p w14:paraId="1937DB54"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 čl. 2. st. (1) t. m) definisati Partnerstvo za inovacije na sljedeći način:</w:t>
            </w:r>
          </w:p>
          <w:p w14:paraId="0EE5D480"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Partnerstvo za inovacije je postupak koji ugovorni organ/sektorski ugovorni organ može provoditi u slučaju ako ima potrebu za inovativnom robom, uslugama ili radovima, a koju ne može zadovoljiti nabavkom robe, </w:t>
            </w:r>
            <w:r w:rsidRPr="00806AFA">
              <w:rPr>
                <w:rFonts w:ascii="Times New Roman" w:hAnsi="Times New Roman" w:cs="Times New Roman"/>
                <w:bCs/>
                <w:lang w:val="sr-Latn-BA"/>
              </w:rPr>
              <w:lastRenderedPageBreak/>
              <w:t>usluga ili radova već dostupnih na tržištu i u kojem svaki zainteresovani privredni subjekat može zatražiti da učestvuje u postupku.</w:t>
            </w:r>
          </w:p>
          <w:p w14:paraId="2215E1B5" w14:textId="77777777" w:rsidR="00806AFA" w:rsidRPr="00806AFA" w:rsidRDefault="00806AFA" w:rsidP="00B45A25">
            <w:pPr>
              <w:jc w:val="both"/>
              <w:rPr>
                <w:rFonts w:ascii="Times New Roman" w:hAnsi="Times New Roman" w:cs="Times New Roman"/>
                <w:bCs/>
                <w:lang w:val="sr-Latn-BA"/>
              </w:rPr>
            </w:pPr>
          </w:p>
          <w:p w14:paraId="3C80A0DD" w14:textId="77777777" w:rsidR="00806AFA" w:rsidRPr="00806AFA" w:rsidRDefault="00806AFA" w:rsidP="00B45A25">
            <w:pPr>
              <w:numPr>
                <w:ilvl w:val="0"/>
                <w:numId w:val="70"/>
              </w:numPr>
              <w:jc w:val="both"/>
              <w:rPr>
                <w:rFonts w:ascii="Times New Roman" w:hAnsi="Times New Roman" w:cs="Times New Roman"/>
                <w:b/>
                <w:lang w:val="sr-Latn-RS"/>
              </w:rPr>
            </w:pPr>
            <w:r w:rsidRPr="00806AFA">
              <w:rPr>
                <w:rFonts w:ascii="Times New Roman" w:hAnsi="Times New Roman" w:cs="Times New Roman"/>
                <w:b/>
                <w:lang w:val="sr-Latn-RS"/>
              </w:rPr>
              <w:t>Imenovanje komisije za nabavke</w:t>
            </w:r>
          </w:p>
          <w:p w14:paraId="2DA81C66" w14:textId="77777777" w:rsidR="00806AFA" w:rsidRPr="00806AFA" w:rsidRDefault="00806AFA" w:rsidP="00B45A25">
            <w:pPr>
              <w:jc w:val="both"/>
              <w:rPr>
                <w:rFonts w:ascii="Times New Roman" w:hAnsi="Times New Roman" w:cs="Times New Roman"/>
                <w:lang w:val="sr-Latn-RS"/>
              </w:rPr>
            </w:pPr>
          </w:p>
          <w:p w14:paraId="25562DED" w14:textId="4C04B7EB"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Članom </w:t>
            </w:r>
            <w:r w:rsidRPr="00806AFA">
              <w:rPr>
                <w:rFonts w:ascii="Times New Roman" w:hAnsi="Times New Roman" w:cs="Times New Roman"/>
                <w:bCs/>
                <w:lang w:val="sr-Latn-BA"/>
              </w:rPr>
              <w:t>33. st. (1) PNZJN navedeno je:</w:t>
            </w:r>
          </w:p>
          <w:p w14:paraId="762CB1C3" w14:textId="6C1085C4"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Za provođenje otvorenog postupka, ograničenog postupka, pregovaračkog postupka s objavom obavještenja i bez objave obavještenja, konkursa za izradu idejnog rješenja, takmičarskog dijaloga, partnerstva za inovacije i konkurentskog zahtjeva za dostavljanje ponuda ugovorni organ obavezan je imenovati komisiju za nabavke.</w:t>
            </w:r>
          </w:p>
          <w:p w14:paraId="2BAC8FC9" w14:textId="77777777" w:rsidR="00806AFA" w:rsidRPr="00806AFA" w:rsidRDefault="00806AFA" w:rsidP="00B45A25">
            <w:pPr>
              <w:jc w:val="both"/>
              <w:rPr>
                <w:rFonts w:ascii="Times New Roman" w:hAnsi="Times New Roman" w:cs="Times New Roman"/>
                <w:lang w:val="sr-Latn-RS"/>
              </w:rPr>
            </w:pPr>
          </w:p>
          <w:p w14:paraId="1614D4EF"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Komentar:</w:t>
            </w:r>
          </w:p>
          <w:p w14:paraId="3839902B" w14:textId="50E89069"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Dakle, obaveza je</w:t>
            </w:r>
            <w:r w:rsidRPr="00806AFA">
              <w:rPr>
                <w:rFonts w:ascii="Times New Roman" w:hAnsi="Times New Roman" w:cs="Times New Roman"/>
                <w:b/>
                <w:bCs/>
                <w:lang w:val="sr-Latn-BA"/>
              </w:rPr>
              <w:t xml:space="preserve"> </w:t>
            </w:r>
            <w:r w:rsidRPr="00806AFA">
              <w:rPr>
                <w:rFonts w:ascii="Times New Roman" w:hAnsi="Times New Roman" w:cs="Times New Roman"/>
                <w:bCs/>
                <w:lang w:val="sr-Latn-BA"/>
              </w:rPr>
              <w:t>ugovornog organa i sektorskog ugovornog organa da imenuje komisiju za javnu nabavku u</w:t>
            </w:r>
            <w:r w:rsidRPr="00806AFA">
              <w:rPr>
                <w:rFonts w:ascii="Times New Roman" w:hAnsi="Times New Roman" w:cs="Times New Roman"/>
                <w:b/>
                <w:bCs/>
                <w:lang w:val="sr-Latn-BA"/>
              </w:rPr>
              <w:t xml:space="preserve"> </w:t>
            </w:r>
            <w:r w:rsidRPr="00806AFA">
              <w:rPr>
                <w:rFonts w:ascii="Times New Roman" w:hAnsi="Times New Roman" w:cs="Times New Roman"/>
                <w:bCs/>
                <w:lang w:val="sr-Latn-BA"/>
              </w:rPr>
              <w:t>slučaju</w:t>
            </w:r>
            <w:r w:rsidRPr="00806AFA">
              <w:rPr>
                <w:rFonts w:ascii="Times New Roman" w:hAnsi="Times New Roman" w:cs="Times New Roman"/>
                <w:b/>
                <w:bCs/>
                <w:lang w:val="sr-Latn-BA"/>
              </w:rPr>
              <w:t xml:space="preserve"> </w:t>
            </w:r>
            <w:r w:rsidRPr="00806AFA">
              <w:rPr>
                <w:rFonts w:ascii="Times New Roman" w:hAnsi="Times New Roman" w:cs="Times New Roman"/>
                <w:bCs/>
                <w:lang w:val="sr-Latn-BA"/>
              </w:rPr>
              <w:t xml:space="preserve">da se nabavka provodi putem partnerstva za inovacije. Smatram da je to logično i dobro rješenje, imajući u vidu kompleksnost ovog postupka, </w:t>
            </w:r>
            <w:proofErr w:type="spellStart"/>
            <w:r w:rsidRPr="00806AFA">
              <w:rPr>
                <w:rFonts w:ascii="Times New Roman" w:hAnsi="Times New Roman" w:cs="Times New Roman"/>
                <w:bCs/>
                <w:lang w:val="sr-Latn-BA"/>
              </w:rPr>
              <w:t>višefaznost</w:t>
            </w:r>
            <w:proofErr w:type="spellEnd"/>
            <w:r w:rsidRPr="00806AFA">
              <w:rPr>
                <w:rFonts w:ascii="Times New Roman" w:hAnsi="Times New Roman" w:cs="Times New Roman"/>
                <w:bCs/>
                <w:lang w:val="sr-Latn-BA"/>
              </w:rPr>
              <w:t>, pregovaranja, vrijednost inovativnih rješenja i sl.</w:t>
            </w:r>
          </w:p>
          <w:p w14:paraId="135C9611" w14:textId="04F8EEAE"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 stavu (1) čl. 33. smatram da nema spornih elemenata, osim radi preciznijeg definisanja nakon riječi  „...ugovorni organ“ dodati riječi: „i sektorski ugovorni organ“.</w:t>
            </w:r>
          </w:p>
          <w:p w14:paraId="61F5D8D9" w14:textId="77777777" w:rsidR="00806AFA" w:rsidRPr="00806AFA" w:rsidRDefault="00806AFA" w:rsidP="00B45A25">
            <w:pPr>
              <w:jc w:val="both"/>
              <w:rPr>
                <w:rFonts w:ascii="Times New Roman" w:hAnsi="Times New Roman" w:cs="Times New Roman"/>
                <w:b/>
                <w:bCs/>
                <w:lang w:val="sr-Latn-BA"/>
              </w:rPr>
            </w:pPr>
          </w:p>
          <w:p w14:paraId="2F8CF265"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Ova komisija bi morala biti stručna (poznavati oblast predmeta nabavke) odnosno znati šta </w:t>
            </w:r>
            <w:proofErr w:type="spellStart"/>
            <w:r w:rsidRPr="00806AFA">
              <w:rPr>
                <w:rFonts w:ascii="Times New Roman" w:hAnsi="Times New Roman" w:cs="Times New Roman"/>
                <w:bCs/>
                <w:lang w:val="sr-Latn-BA"/>
              </w:rPr>
              <w:t>želi</w:t>
            </w:r>
            <w:proofErr w:type="spellEnd"/>
            <w:r w:rsidRPr="00806AFA">
              <w:rPr>
                <w:rFonts w:ascii="Times New Roman" w:hAnsi="Times New Roman" w:cs="Times New Roman"/>
                <w:bCs/>
                <w:lang w:val="sr-Latn-BA"/>
              </w:rPr>
              <w:t xml:space="preserve"> postići nabavkom inovativnih rješenja odnosno mora biti kompetentna za pregovaranje o predmetu nabavke koji se nabavlja kao inovativno rješenje (slično kao što je definisano u čl. 57. st. (2) PNZJN kod provođenja procedure konkursa za izradu idejnog rješenja).</w:t>
            </w:r>
          </w:p>
          <w:p w14:paraId="4D3BE64E" w14:textId="77777777" w:rsidR="00806AFA" w:rsidRPr="00806AFA" w:rsidRDefault="00806AFA" w:rsidP="00B45A25">
            <w:pPr>
              <w:jc w:val="both"/>
              <w:rPr>
                <w:rFonts w:ascii="Times New Roman" w:hAnsi="Times New Roman" w:cs="Times New Roman"/>
                <w:b/>
                <w:bCs/>
                <w:lang w:val="sr-Latn-BA"/>
              </w:rPr>
            </w:pPr>
          </w:p>
          <w:p w14:paraId="0DFF2178"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Prijedlog:</w:t>
            </w:r>
          </w:p>
          <w:p w14:paraId="0FB3B7FD"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 čl. 33. st. (3) na kraju pasusa dodati rečenicu:</w:t>
            </w:r>
          </w:p>
          <w:p w14:paraId="7CA60BA5" w14:textId="5CE9373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(3)</w:t>
            </w:r>
            <w:r w:rsidRPr="00806AFA">
              <w:rPr>
                <w:rFonts w:ascii="Times New Roman" w:hAnsi="Times New Roman" w:cs="Times New Roman"/>
                <w:bCs/>
                <w:lang w:val="sr-Latn-BA"/>
              </w:rPr>
              <w:tab/>
              <w:t>Prilikom imenovanja članova komisije, ugovorni organ vodi računa da većina članova komisije poznaje propise o javnim nabavkama i da najmanje jedan član komisije posjeduje posebnu stručnost u oblasti predmeta javne nabavke.</w:t>
            </w:r>
          </w:p>
          <w:p w14:paraId="0919B5A0"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 xml:space="preserve">„Prilikom imenovanja članova komisije za provođenje postupka </w:t>
            </w:r>
            <w:proofErr w:type="spellStart"/>
            <w:r w:rsidRPr="00806AFA">
              <w:rPr>
                <w:rFonts w:ascii="Times New Roman" w:hAnsi="Times New Roman" w:cs="Times New Roman"/>
                <w:b/>
                <w:bCs/>
                <w:lang w:val="sr-Latn-BA"/>
              </w:rPr>
              <w:t>partnertsvo</w:t>
            </w:r>
            <w:proofErr w:type="spellEnd"/>
            <w:r w:rsidRPr="00806AFA">
              <w:rPr>
                <w:rFonts w:ascii="Times New Roman" w:hAnsi="Times New Roman" w:cs="Times New Roman"/>
                <w:b/>
                <w:bCs/>
                <w:lang w:val="sr-Latn-BA"/>
              </w:rPr>
              <w:t xml:space="preserve"> za inovacije, ugovorni organ/sektorski ugovorni organ vodi računa da većina članova komisije posjeduje posebnu stručnost u oblasti predmeta nabavke“.</w:t>
            </w:r>
          </w:p>
          <w:p w14:paraId="3A597831" w14:textId="77777777" w:rsidR="00806AFA" w:rsidRPr="00806AFA" w:rsidRDefault="00806AFA" w:rsidP="00B45A25">
            <w:pPr>
              <w:jc w:val="both"/>
              <w:rPr>
                <w:rFonts w:ascii="Times New Roman" w:hAnsi="Times New Roman" w:cs="Times New Roman"/>
                <w:b/>
                <w:bCs/>
                <w:lang w:val="sr-Latn-BA"/>
              </w:rPr>
            </w:pPr>
          </w:p>
          <w:p w14:paraId="1564CB11" w14:textId="77777777" w:rsidR="00806AFA" w:rsidRPr="00806AFA" w:rsidRDefault="00806AFA" w:rsidP="00B45A25">
            <w:pPr>
              <w:jc w:val="both"/>
              <w:rPr>
                <w:rFonts w:ascii="Times New Roman" w:hAnsi="Times New Roman" w:cs="Times New Roman"/>
                <w:bCs/>
                <w:lang w:val="sr-Latn-BA"/>
              </w:rPr>
            </w:pPr>
          </w:p>
          <w:p w14:paraId="56CF07CB" w14:textId="77777777" w:rsidR="00806AFA" w:rsidRPr="00806AFA" w:rsidRDefault="00806AFA" w:rsidP="00B45A25">
            <w:pPr>
              <w:numPr>
                <w:ilvl w:val="0"/>
                <w:numId w:val="70"/>
              </w:numPr>
              <w:jc w:val="both"/>
              <w:rPr>
                <w:rFonts w:ascii="Times New Roman" w:hAnsi="Times New Roman" w:cs="Times New Roman"/>
                <w:b/>
                <w:bCs/>
                <w:lang w:val="sr-Latn-BA"/>
              </w:rPr>
            </w:pPr>
            <w:proofErr w:type="spellStart"/>
            <w:r w:rsidRPr="00806AFA">
              <w:rPr>
                <w:rFonts w:ascii="Times New Roman" w:hAnsi="Times New Roman" w:cs="Times New Roman"/>
                <w:b/>
                <w:bCs/>
                <w:lang w:val="sr-Latn-BA"/>
              </w:rPr>
              <w:t>Vrijednosni</w:t>
            </w:r>
            <w:proofErr w:type="spellEnd"/>
            <w:r w:rsidRPr="00806AFA">
              <w:rPr>
                <w:rFonts w:ascii="Times New Roman" w:hAnsi="Times New Roman" w:cs="Times New Roman"/>
                <w:b/>
                <w:bCs/>
                <w:lang w:val="sr-Latn-BA"/>
              </w:rPr>
              <w:t xml:space="preserve"> razredi</w:t>
            </w:r>
          </w:p>
          <w:p w14:paraId="5F6ACE8F" w14:textId="77777777" w:rsidR="00806AFA" w:rsidRPr="00806AFA" w:rsidRDefault="00806AFA" w:rsidP="00B45A25">
            <w:pPr>
              <w:jc w:val="both"/>
              <w:rPr>
                <w:rFonts w:ascii="Times New Roman" w:hAnsi="Times New Roman" w:cs="Times New Roman"/>
                <w:bCs/>
                <w:lang w:val="sr-Latn-BA"/>
              </w:rPr>
            </w:pPr>
          </w:p>
          <w:p w14:paraId="1F833FA8"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U čl. 36. PNZJN - </w:t>
            </w:r>
            <w:proofErr w:type="spellStart"/>
            <w:r w:rsidRPr="00806AFA">
              <w:rPr>
                <w:rFonts w:ascii="Times New Roman" w:hAnsi="Times New Roman" w:cs="Times New Roman"/>
                <w:bCs/>
                <w:lang w:val="sr-Latn-BA"/>
              </w:rPr>
              <w:t>Vrijednosni</w:t>
            </w:r>
            <w:proofErr w:type="spellEnd"/>
            <w:r w:rsidRPr="00806AFA">
              <w:rPr>
                <w:rFonts w:ascii="Times New Roman" w:hAnsi="Times New Roman" w:cs="Times New Roman"/>
                <w:bCs/>
                <w:lang w:val="sr-Latn-BA"/>
              </w:rPr>
              <w:t xml:space="preserve"> razredi, propisani su:</w:t>
            </w:r>
          </w:p>
          <w:p w14:paraId="092DE59A" w14:textId="77777777" w:rsidR="00806AFA" w:rsidRPr="00806AFA" w:rsidRDefault="00806AFA" w:rsidP="00B45A25">
            <w:pPr>
              <w:jc w:val="both"/>
              <w:rPr>
                <w:rFonts w:ascii="Times New Roman" w:hAnsi="Times New Roman" w:cs="Times New Roman"/>
                <w:bCs/>
                <w:lang w:val="sr-Latn-BA"/>
              </w:rPr>
            </w:pPr>
          </w:p>
          <w:p w14:paraId="40CE090E" w14:textId="77777777" w:rsidR="00806AFA" w:rsidRPr="00806AFA" w:rsidRDefault="00806AFA" w:rsidP="00B45A25">
            <w:pPr>
              <w:numPr>
                <w:ilvl w:val="0"/>
                <w:numId w:val="71"/>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Za nabavke vrijednosti manje od 80.000,00 KM, u slučaju robe i usluga, ili 120.000,00 KM, u slučaju radova, ugovorni organ može primijeniti jedan od postupaka utvrđenih ovim zakonom, uz obavezu ispunjenja propisanih uslova za svaki postupak,</w:t>
            </w:r>
            <w:r w:rsidRPr="00806AFA">
              <w:rPr>
                <w:rFonts w:ascii="Times New Roman" w:hAnsi="Times New Roman" w:cs="Times New Roman"/>
                <w:lang w:val="sr-Latn-BA"/>
              </w:rPr>
              <w:t xml:space="preserve"> </w:t>
            </w:r>
            <w:r w:rsidRPr="00806AFA">
              <w:rPr>
                <w:rFonts w:ascii="Times New Roman" w:hAnsi="Times New Roman" w:cs="Times New Roman"/>
                <w:bCs/>
                <w:lang w:val="sr-Latn-BA"/>
              </w:rPr>
              <w:t>izuzev direktnog sporazuma koji se primjenjuje za vrijednost nabavke iz člana 121. stav (3) ovog zakona.</w:t>
            </w:r>
          </w:p>
          <w:p w14:paraId="3B3E3C32" w14:textId="77777777" w:rsidR="00806AFA" w:rsidRPr="00806AFA" w:rsidRDefault="00806AFA" w:rsidP="00B45A25">
            <w:pPr>
              <w:numPr>
                <w:ilvl w:val="0"/>
                <w:numId w:val="71"/>
              </w:numPr>
              <w:jc w:val="both"/>
              <w:rPr>
                <w:rFonts w:ascii="Times New Roman" w:hAnsi="Times New Roman" w:cs="Times New Roman"/>
                <w:bCs/>
                <w:lang w:val="sr-Latn-BA"/>
              </w:rPr>
            </w:pPr>
            <w:r w:rsidRPr="00806AFA">
              <w:rPr>
                <w:rFonts w:ascii="Times New Roman" w:hAnsi="Times New Roman" w:cs="Times New Roman"/>
                <w:bCs/>
                <w:lang w:val="sr-Latn-BA"/>
              </w:rPr>
              <w:t>Primjena otvorenog ili ograničenog postupka, ili pregovaračkog postupka s objavom obavještenja ili bez objave obavještenja, partnerstva za inovacije, ili konkursa za izradu idejnog rješenja, ili takmičarskog dijaloga obavezna je u slučaju kada je vrijednost nabavke za robe i usluge jednaka ili veća od:</w:t>
            </w:r>
          </w:p>
          <w:p w14:paraId="5D982965" w14:textId="77777777" w:rsidR="00806AFA" w:rsidRPr="00806AFA" w:rsidRDefault="00806AFA" w:rsidP="00B45A25">
            <w:pPr>
              <w:numPr>
                <w:ilvl w:val="1"/>
                <w:numId w:val="72"/>
              </w:numPr>
              <w:jc w:val="both"/>
              <w:rPr>
                <w:rFonts w:ascii="Times New Roman" w:hAnsi="Times New Roman" w:cs="Times New Roman"/>
                <w:bCs/>
                <w:lang w:val="hr-BA"/>
              </w:rPr>
            </w:pPr>
            <w:r w:rsidRPr="00806AFA">
              <w:rPr>
                <w:rFonts w:ascii="Times New Roman" w:hAnsi="Times New Roman" w:cs="Times New Roman"/>
                <w:bCs/>
                <w:lang w:val="hr-BA"/>
              </w:rPr>
              <w:t xml:space="preserve">250.000,00 KM, za ugovorne organe iz člana 10. stav (1) </w:t>
            </w:r>
            <w:proofErr w:type="spellStart"/>
            <w:r w:rsidRPr="00806AFA">
              <w:rPr>
                <w:rFonts w:ascii="Times New Roman" w:hAnsi="Times New Roman" w:cs="Times New Roman"/>
                <w:bCs/>
                <w:lang w:val="hr-BA"/>
              </w:rPr>
              <w:t>tač</w:t>
            </w:r>
            <w:proofErr w:type="spellEnd"/>
            <w:r w:rsidRPr="00806AFA">
              <w:rPr>
                <w:rFonts w:ascii="Times New Roman" w:hAnsi="Times New Roman" w:cs="Times New Roman"/>
                <w:bCs/>
                <w:lang w:val="hr-BA"/>
              </w:rPr>
              <w:t>. A) i c) ovog zakona;</w:t>
            </w:r>
          </w:p>
          <w:p w14:paraId="317902BA" w14:textId="79F8270C" w:rsidR="00806AFA" w:rsidRPr="00806AFA" w:rsidRDefault="00806AFA" w:rsidP="00B45A25">
            <w:pPr>
              <w:numPr>
                <w:ilvl w:val="1"/>
                <w:numId w:val="72"/>
              </w:numPr>
              <w:jc w:val="both"/>
              <w:rPr>
                <w:rFonts w:ascii="Times New Roman" w:hAnsi="Times New Roman" w:cs="Times New Roman"/>
                <w:bCs/>
                <w:lang w:val="hr-BA"/>
              </w:rPr>
            </w:pPr>
            <w:r w:rsidRPr="00806AFA">
              <w:rPr>
                <w:rFonts w:ascii="Times New Roman" w:hAnsi="Times New Roman" w:cs="Times New Roman"/>
                <w:bCs/>
                <w:lang w:val="hr-BA"/>
              </w:rPr>
              <w:t>400.000,00 KM, za ugovorne organe iz člana 10. stav (1) tačka b) ovog zakona;</w:t>
            </w:r>
          </w:p>
          <w:p w14:paraId="0A6A56CA" w14:textId="77777777" w:rsidR="00806AFA" w:rsidRPr="00806AFA" w:rsidRDefault="00806AFA" w:rsidP="00B45A25">
            <w:pPr>
              <w:numPr>
                <w:ilvl w:val="1"/>
                <w:numId w:val="72"/>
              </w:numPr>
              <w:jc w:val="both"/>
              <w:rPr>
                <w:rFonts w:ascii="Times New Roman" w:hAnsi="Times New Roman" w:cs="Times New Roman"/>
                <w:bCs/>
                <w:lang w:val="hr-BA"/>
              </w:rPr>
            </w:pPr>
            <w:r w:rsidRPr="00806AFA">
              <w:rPr>
                <w:rFonts w:ascii="Times New Roman" w:hAnsi="Times New Roman" w:cs="Times New Roman"/>
                <w:bCs/>
                <w:lang w:val="hr-BA"/>
              </w:rPr>
              <w:t>800.000,00 KM, za sektorske ugovorne organe iz člana 13. ovog zakona.</w:t>
            </w:r>
          </w:p>
          <w:p w14:paraId="2C904638" w14:textId="3FFEF10B" w:rsidR="00806AFA" w:rsidRPr="00806AFA" w:rsidRDefault="00806AFA" w:rsidP="00B45A25">
            <w:pPr>
              <w:numPr>
                <w:ilvl w:val="0"/>
                <w:numId w:val="71"/>
              </w:numPr>
              <w:jc w:val="both"/>
              <w:rPr>
                <w:rFonts w:ascii="Times New Roman" w:hAnsi="Times New Roman" w:cs="Times New Roman"/>
                <w:bCs/>
                <w:lang w:val="hr-BA"/>
              </w:rPr>
            </w:pPr>
            <w:r w:rsidRPr="00806AFA">
              <w:rPr>
                <w:rFonts w:ascii="Times New Roman" w:hAnsi="Times New Roman" w:cs="Times New Roman"/>
                <w:bCs/>
                <w:lang w:val="sr-Latn-BA"/>
              </w:rPr>
              <w:t xml:space="preserve">Kada je vrijednost nabavke, u slučaju radova, jednaka ili veća od 10.000.000,00 KM, ugovorni organ dužan je </w:t>
            </w:r>
            <w:proofErr w:type="spellStart"/>
            <w:r w:rsidRPr="00806AFA">
              <w:rPr>
                <w:rFonts w:ascii="Times New Roman" w:hAnsi="Times New Roman" w:cs="Times New Roman"/>
                <w:bCs/>
                <w:lang w:val="sr-Latn-BA"/>
              </w:rPr>
              <w:t>provesti</w:t>
            </w:r>
            <w:proofErr w:type="spellEnd"/>
            <w:r w:rsidRPr="00806AFA">
              <w:rPr>
                <w:rFonts w:ascii="Times New Roman" w:hAnsi="Times New Roman" w:cs="Times New Roman"/>
                <w:bCs/>
                <w:lang w:val="sr-Latn-BA"/>
              </w:rPr>
              <w:t xml:space="preserve"> otvoreni ili ograničeni postupak, ili pregovarački postupak s objavom obavještenja ili bez objave obavještenja, partnerstva za inovacije, ili konkurs za izradu idejnog rješenja, ili takmičarski dijalog.</w:t>
            </w:r>
          </w:p>
          <w:p w14:paraId="35E2AD15" w14:textId="77777777" w:rsidR="00806AFA" w:rsidRPr="00806AFA" w:rsidRDefault="00806AFA" w:rsidP="00B45A25">
            <w:pPr>
              <w:jc w:val="both"/>
              <w:rPr>
                <w:rFonts w:ascii="Times New Roman" w:hAnsi="Times New Roman" w:cs="Times New Roman"/>
                <w:bCs/>
                <w:lang w:val="hr-BA"/>
              </w:rPr>
            </w:pPr>
          </w:p>
          <w:p w14:paraId="5416D731"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Komentar:</w:t>
            </w:r>
          </w:p>
          <w:p w14:paraId="0B4A6778"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Cs/>
                <w:lang w:val="sr-Latn-BA"/>
              </w:rPr>
              <w:t>Direktivom</w:t>
            </w:r>
            <w:r w:rsidRPr="00806AFA">
              <w:rPr>
                <w:rFonts w:ascii="Times New Roman" w:hAnsi="Times New Roman" w:cs="Times New Roman"/>
                <w:b/>
                <w:bCs/>
                <w:lang w:val="sr-Latn-BA"/>
              </w:rPr>
              <w:t xml:space="preserve"> </w:t>
            </w:r>
            <w:r w:rsidRPr="00806AFA">
              <w:rPr>
                <w:rFonts w:ascii="Times New Roman" w:hAnsi="Times New Roman" w:cs="Times New Roman"/>
                <w:bCs/>
                <w:lang w:val="sr-Latn-BA"/>
              </w:rPr>
              <w:t>2014/24/EU iznosi pragova definisani su na sljedeći način:</w:t>
            </w:r>
          </w:p>
          <w:p w14:paraId="407012F4"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Članak 4. Iznosi pragova</w:t>
            </w:r>
          </w:p>
          <w:p w14:paraId="2693E280"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 xml:space="preserve">Ova </w:t>
            </w:r>
            <w:proofErr w:type="spellStart"/>
            <w:r w:rsidRPr="00806AFA">
              <w:rPr>
                <w:rFonts w:ascii="Times New Roman" w:hAnsi="Times New Roman" w:cs="Times New Roman"/>
                <w:bCs/>
              </w:rPr>
              <w:t>Direktiva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primjenjuje</w:t>
            </w:r>
            <w:proofErr w:type="spellEnd"/>
            <w:r w:rsidRPr="00806AFA">
              <w:rPr>
                <w:rFonts w:ascii="Times New Roman" w:hAnsi="Times New Roman" w:cs="Times New Roman"/>
                <w:bCs/>
              </w:rPr>
              <w:t xml:space="preserve"> se u </w:t>
            </w:r>
            <w:proofErr w:type="spellStart"/>
            <w:r w:rsidRPr="00806AFA">
              <w:rPr>
                <w:rFonts w:ascii="Times New Roman" w:hAnsi="Times New Roman" w:cs="Times New Roman"/>
                <w:bCs/>
              </w:rPr>
              <w:t>slučaju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nabava</w:t>
            </w:r>
            <w:proofErr w:type="spellEnd"/>
            <w:r w:rsidRPr="00806AFA">
              <w:rPr>
                <w:rFonts w:ascii="Times New Roman" w:hAnsi="Times New Roman" w:cs="Times New Roman"/>
                <w:bCs/>
              </w:rPr>
              <w:t xml:space="preserve"> za </w:t>
            </w:r>
            <w:proofErr w:type="spellStart"/>
            <w:r w:rsidRPr="00806AFA">
              <w:rPr>
                <w:rFonts w:ascii="Times New Roman" w:hAnsi="Times New Roman" w:cs="Times New Roman"/>
                <w:bCs/>
              </w:rPr>
              <w:t>čiju</w:t>
            </w:r>
            <w:proofErr w:type="spellEnd"/>
            <w:r w:rsidRPr="00806AFA">
              <w:rPr>
                <w:rFonts w:ascii="Times New Roman" w:hAnsi="Times New Roman" w:cs="Times New Roman"/>
                <w:bCs/>
              </w:rPr>
              <w:t xml:space="preserve"> se </w:t>
            </w:r>
            <w:proofErr w:type="spellStart"/>
            <w:r w:rsidRPr="00806AFA">
              <w:rPr>
                <w:rFonts w:ascii="Times New Roman" w:hAnsi="Times New Roman" w:cs="Times New Roman"/>
                <w:bCs/>
              </w:rPr>
              <w:t>vrijednost</w:t>
            </w:r>
            <w:proofErr w:type="spellEnd"/>
            <w:r w:rsidRPr="00806AFA">
              <w:rPr>
                <w:rFonts w:ascii="Times New Roman" w:hAnsi="Times New Roman" w:cs="Times New Roman"/>
                <w:bCs/>
              </w:rPr>
              <w:t xml:space="preserve">, bez </w:t>
            </w:r>
            <w:proofErr w:type="spellStart"/>
            <w:r w:rsidRPr="00806AFA">
              <w:rPr>
                <w:rFonts w:ascii="Times New Roman" w:hAnsi="Times New Roman" w:cs="Times New Roman"/>
                <w:bCs/>
              </w:rPr>
              <w:t>poreza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dodanu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vrijednost</w:t>
            </w:r>
            <w:proofErr w:type="spellEnd"/>
            <w:r w:rsidRPr="00806AFA">
              <w:rPr>
                <w:rFonts w:ascii="Times New Roman" w:hAnsi="Times New Roman" w:cs="Times New Roman"/>
                <w:bCs/>
              </w:rPr>
              <w:t xml:space="preserve"> (PDV), </w:t>
            </w:r>
            <w:proofErr w:type="spellStart"/>
            <w:r w:rsidRPr="00806AFA">
              <w:rPr>
                <w:rFonts w:ascii="Times New Roman" w:hAnsi="Times New Roman" w:cs="Times New Roman"/>
                <w:bCs/>
              </w:rPr>
              <w:t>procjenjuje</w:t>
            </w:r>
            <w:proofErr w:type="spellEnd"/>
            <w:r w:rsidRPr="00806AFA">
              <w:rPr>
                <w:rFonts w:ascii="Times New Roman" w:hAnsi="Times New Roman" w:cs="Times New Roman"/>
                <w:bCs/>
              </w:rPr>
              <w:t xml:space="preserve"> da je </w:t>
            </w:r>
            <w:proofErr w:type="spellStart"/>
            <w:r w:rsidRPr="00806AFA">
              <w:rPr>
                <w:rFonts w:ascii="Times New Roman" w:hAnsi="Times New Roman" w:cs="Times New Roman"/>
                <w:bCs/>
              </w:rPr>
              <w:t>jednaka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ili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veća</w:t>
            </w:r>
            <w:proofErr w:type="spellEnd"/>
            <w:r w:rsidRPr="00806AFA">
              <w:rPr>
                <w:rFonts w:ascii="Times New Roman" w:hAnsi="Times New Roman" w:cs="Times New Roman"/>
                <w:bCs/>
              </w:rPr>
              <w:t xml:space="preserve"> od </w:t>
            </w:r>
            <w:proofErr w:type="spellStart"/>
            <w:r w:rsidRPr="00806AFA">
              <w:rPr>
                <w:rFonts w:ascii="Times New Roman" w:hAnsi="Times New Roman" w:cs="Times New Roman"/>
                <w:bCs/>
              </w:rPr>
              <w:t>sljedećih</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pragova</w:t>
            </w:r>
            <w:proofErr w:type="spellEnd"/>
            <w:r w:rsidRPr="00806AFA">
              <w:rPr>
                <w:rFonts w:ascii="Times New Roman" w:hAnsi="Times New Roman" w:cs="Times New Roman"/>
                <w:bCs/>
              </w:rPr>
              <w:t>:</w:t>
            </w:r>
          </w:p>
          <w:p w14:paraId="12650366"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(a) </w:t>
            </w:r>
            <w:hyperlink r:id="rId11" w:tooltip="32023R2495: REPLACED" w:history="1">
              <w:r w:rsidRPr="00806AFA">
                <w:rPr>
                  <w:rStyle w:val="Hiperveza"/>
                  <w:rFonts w:ascii="Times New Roman" w:hAnsi="Times New Roman" w:cs="Times New Roman"/>
                  <w:b/>
                  <w:bCs/>
                </w:rPr>
                <w:t>►M5</w:t>
              </w:r>
              <w:r w:rsidRPr="00806AFA">
                <w:rPr>
                  <w:rStyle w:val="Hiperveza"/>
                  <w:rFonts w:ascii="Times New Roman" w:hAnsi="Times New Roman" w:cs="Times New Roman"/>
                  <w:bCs/>
                </w:rPr>
                <w:t> </w:t>
              </w:r>
            </w:hyperlink>
            <w:r w:rsidRPr="00806AFA">
              <w:rPr>
                <w:rFonts w:ascii="Times New Roman" w:hAnsi="Times New Roman" w:cs="Times New Roman"/>
                <w:bCs/>
              </w:rPr>
              <w:t>  5 538 000 EUR</w:t>
            </w:r>
            <w:r w:rsidRPr="00806AFA">
              <w:rPr>
                <w:rFonts w:ascii="Times New Roman" w:hAnsi="Times New Roman" w:cs="Times New Roman"/>
                <w:b/>
                <w:bCs/>
              </w:rPr>
              <w:t> ◄ </w:t>
            </w:r>
            <w:r w:rsidRPr="00806AFA">
              <w:rPr>
                <w:rFonts w:ascii="Times New Roman" w:hAnsi="Times New Roman" w:cs="Times New Roman"/>
                <w:bCs/>
              </w:rPr>
              <w:t xml:space="preserve">za </w:t>
            </w:r>
            <w:proofErr w:type="spellStart"/>
            <w:r w:rsidRPr="00806AFA">
              <w:rPr>
                <w:rFonts w:ascii="Times New Roman" w:hAnsi="Times New Roman" w:cs="Times New Roman"/>
                <w:bCs/>
              </w:rPr>
              <w:t>ugovore</w:t>
            </w:r>
            <w:proofErr w:type="spellEnd"/>
            <w:r w:rsidRPr="00806AFA">
              <w:rPr>
                <w:rFonts w:ascii="Times New Roman" w:hAnsi="Times New Roman" w:cs="Times New Roman"/>
                <w:bCs/>
              </w:rPr>
              <w:t xml:space="preserve"> o </w:t>
            </w:r>
            <w:proofErr w:type="spellStart"/>
            <w:r w:rsidRPr="00806AFA">
              <w:rPr>
                <w:rFonts w:ascii="Times New Roman" w:hAnsi="Times New Roman" w:cs="Times New Roman"/>
                <w:bCs/>
              </w:rPr>
              <w:t>javnoj</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nabavi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radova</w:t>
            </w:r>
            <w:proofErr w:type="spellEnd"/>
            <w:r w:rsidRPr="00806AFA">
              <w:rPr>
                <w:rFonts w:ascii="Times New Roman" w:hAnsi="Times New Roman" w:cs="Times New Roman"/>
                <w:bCs/>
              </w:rPr>
              <w:t>;</w:t>
            </w:r>
          </w:p>
          <w:p w14:paraId="48400AB0"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(b) </w:t>
            </w:r>
            <w:hyperlink r:id="rId12" w:tooltip="32023R2495: REPLACED" w:history="1">
              <w:r w:rsidRPr="00806AFA">
                <w:rPr>
                  <w:rStyle w:val="Hiperveza"/>
                  <w:rFonts w:ascii="Times New Roman" w:hAnsi="Times New Roman" w:cs="Times New Roman"/>
                  <w:b/>
                  <w:bCs/>
                </w:rPr>
                <w:t>►M5</w:t>
              </w:r>
              <w:r w:rsidRPr="00806AFA">
                <w:rPr>
                  <w:rStyle w:val="Hiperveza"/>
                  <w:rFonts w:ascii="Times New Roman" w:hAnsi="Times New Roman" w:cs="Times New Roman"/>
                  <w:bCs/>
                </w:rPr>
                <w:t> </w:t>
              </w:r>
            </w:hyperlink>
            <w:r w:rsidRPr="00806AFA">
              <w:rPr>
                <w:rFonts w:ascii="Times New Roman" w:hAnsi="Times New Roman" w:cs="Times New Roman"/>
                <w:bCs/>
              </w:rPr>
              <w:t>  143 000 EUR</w:t>
            </w:r>
            <w:r w:rsidRPr="00806AFA">
              <w:rPr>
                <w:rFonts w:ascii="Times New Roman" w:hAnsi="Times New Roman" w:cs="Times New Roman"/>
                <w:b/>
                <w:bCs/>
              </w:rPr>
              <w:t> ◄ </w:t>
            </w:r>
            <w:r w:rsidRPr="00806AFA">
              <w:rPr>
                <w:rFonts w:ascii="Times New Roman" w:hAnsi="Times New Roman" w:cs="Times New Roman"/>
                <w:bCs/>
              </w:rPr>
              <w:t xml:space="preserve">za </w:t>
            </w:r>
            <w:proofErr w:type="spellStart"/>
            <w:r w:rsidRPr="00806AFA">
              <w:rPr>
                <w:rFonts w:ascii="Times New Roman" w:hAnsi="Times New Roman" w:cs="Times New Roman"/>
                <w:bCs/>
              </w:rPr>
              <w:t>ugovore</w:t>
            </w:r>
            <w:proofErr w:type="spellEnd"/>
            <w:r w:rsidRPr="00806AFA">
              <w:rPr>
                <w:rFonts w:ascii="Times New Roman" w:hAnsi="Times New Roman" w:cs="Times New Roman"/>
                <w:bCs/>
              </w:rPr>
              <w:t xml:space="preserve"> o </w:t>
            </w:r>
            <w:proofErr w:type="spellStart"/>
            <w:r w:rsidRPr="00806AFA">
              <w:rPr>
                <w:rFonts w:ascii="Times New Roman" w:hAnsi="Times New Roman" w:cs="Times New Roman"/>
                <w:bCs/>
              </w:rPr>
              <w:t>javnoj</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nabavi</w:t>
            </w:r>
            <w:proofErr w:type="spellEnd"/>
            <w:r w:rsidRPr="00806AFA">
              <w:rPr>
                <w:rFonts w:ascii="Times New Roman" w:hAnsi="Times New Roman" w:cs="Times New Roman"/>
                <w:bCs/>
              </w:rPr>
              <w:t xml:space="preserve"> robe </w:t>
            </w:r>
            <w:proofErr w:type="spellStart"/>
            <w:r w:rsidRPr="00806AFA">
              <w:rPr>
                <w:rFonts w:ascii="Times New Roman" w:hAnsi="Times New Roman" w:cs="Times New Roman"/>
                <w:bCs/>
              </w:rPr>
              <w:t>ili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usluga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koje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dodjeljuju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tijela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središnje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države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te</w:t>
            </w:r>
            <w:proofErr w:type="spellEnd"/>
            <w:r w:rsidRPr="00806AFA">
              <w:rPr>
                <w:rFonts w:ascii="Times New Roman" w:hAnsi="Times New Roman" w:cs="Times New Roman"/>
                <w:bCs/>
              </w:rPr>
              <w:t xml:space="preserve"> za </w:t>
            </w:r>
            <w:proofErr w:type="spellStart"/>
            <w:r w:rsidRPr="00806AFA">
              <w:rPr>
                <w:rFonts w:ascii="Times New Roman" w:hAnsi="Times New Roman" w:cs="Times New Roman"/>
                <w:bCs/>
              </w:rPr>
              <w:t>projektne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natječaje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koje</w:t>
            </w:r>
            <w:proofErr w:type="spellEnd"/>
            <w:r w:rsidRPr="00806AFA">
              <w:rPr>
                <w:rFonts w:ascii="Times New Roman" w:hAnsi="Times New Roman" w:cs="Times New Roman"/>
                <w:bCs/>
              </w:rPr>
              <w:t xml:space="preserve"> ta </w:t>
            </w:r>
            <w:proofErr w:type="spellStart"/>
            <w:r w:rsidRPr="00806AFA">
              <w:rPr>
                <w:rFonts w:ascii="Times New Roman" w:hAnsi="Times New Roman" w:cs="Times New Roman"/>
                <w:bCs/>
              </w:rPr>
              <w:t>tijela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organiziraju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ako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ugovore</w:t>
            </w:r>
            <w:proofErr w:type="spellEnd"/>
            <w:r w:rsidRPr="00806AFA">
              <w:rPr>
                <w:rFonts w:ascii="Times New Roman" w:hAnsi="Times New Roman" w:cs="Times New Roman"/>
                <w:bCs/>
              </w:rPr>
              <w:t xml:space="preserve"> o </w:t>
            </w:r>
            <w:proofErr w:type="spellStart"/>
            <w:r w:rsidRPr="00806AFA">
              <w:rPr>
                <w:rFonts w:ascii="Times New Roman" w:hAnsi="Times New Roman" w:cs="Times New Roman"/>
                <w:bCs/>
              </w:rPr>
              <w:t>javnoj</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nabavi</w:t>
            </w:r>
            <w:proofErr w:type="spellEnd"/>
            <w:r w:rsidRPr="00806AFA">
              <w:rPr>
                <w:rFonts w:ascii="Times New Roman" w:hAnsi="Times New Roman" w:cs="Times New Roman"/>
                <w:bCs/>
              </w:rPr>
              <w:t xml:space="preserve"> robe </w:t>
            </w:r>
            <w:proofErr w:type="spellStart"/>
            <w:r w:rsidRPr="00806AFA">
              <w:rPr>
                <w:rFonts w:ascii="Times New Roman" w:hAnsi="Times New Roman" w:cs="Times New Roman"/>
                <w:bCs/>
              </w:rPr>
              <w:t>dodjeljuju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javni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naručitelji</w:t>
            </w:r>
            <w:proofErr w:type="spellEnd"/>
            <w:r w:rsidRPr="00806AFA">
              <w:rPr>
                <w:rFonts w:ascii="Times New Roman" w:hAnsi="Times New Roman" w:cs="Times New Roman"/>
                <w:bCs/>
              </w:rPr>
              <w:t xml:space="preserve"> koji </w:t>
            </w:r>
            <w:proofErr w:type="spellStart"/>
            <w:r w:rsidRPr="00806AFA">
              <w:rPr>
                <w:rFonts w:ascii="Times New Roman" w:hAnsi="Times New Roman" w:cs="Times New Roman"/>
                <w:bCs/>
              </w:rPr>
              <w:t>djeluju</w:t>
            </w:r>
            <w:proofErr w:type="spellEnd"/>
            <w:r w:rsidRPr="00806AFA">
              <w:rPr>
                <w:rFonts w:ascii="Times New Roman" w:hAnsi="Times New Roman" w:cs="Times New Roman"/>
                <w:bCs/>
              </w:rPr>
              <w:t xml:space="preserve"> u </w:t>
            </w:r>
            <w:proofErr w:type="spellStart"/>
            <w:r w:rsidRPr="00806AFA">
              <w:rPr>
                <w:rFonts w:ascii="Times New Roman" w:hAnsi="Times New Roman" w:cs="Times New Roman"/>
                <w:bCs/>
              </w:rPr>
              <w:t>području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obrane</w:t>
            </w:r>
            <w:proofErr w:type="spellEnd"/>
            <w:r w:rsidRPr="00806AFA">
              <w:rPr>
                <w:rFonts w:ascii="Times New Roman" w:hAnsi="Times New Roman" w:cs="Times New Roman"/>
                <w:bCs/>
              </w:rPr>
              <w:t xml:space="preserve">, taj </w:t>
            </w:r>
            <w:proofErr w:type="spellStart"/>
            <w:r w:rsidRPr="00806AFA">
              <w:rPr>
                <w:rFonts w:ascii="Times New Roman" w:hAnsi="Times New Roman" w:cs="Times New Roman"/>
                <w:bCs/>
              </w:rPr>
              <w:t>prag</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primjenjuje</w:t>
            </w:r>
            <w:proofErr w:type="spellEnd"/>
            <w:r w:rsidRPr="00806AFA">
              <w:rPr>
                <w:rFonts w:ascii="Times New Roman" w:hAnsi="Times New Roman" w:cs="Times New Roman"/>
                <w:bCs/>
              </w:rPr>
              <w:t xml:space="preserve"> se </w:t>
            </w:r>
            <w:proofErr w:type="spellStart"/>
            <w:r w:rsidRPr="00806AFA">
              <w:rPr>
                <w:rFonts w:ascii="Times New Roman" w:hAnsi="Times New Roman" w:cs="Times New Roman"/>
                <w:bCs/>
              </w:rPr>
              <w:t>samo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ugovore</w:t>
            </w:r>
            <w:proofErr w:type="spellEnd"/>
            <w:r w:rsidRPr="00806AFA">
              <w:rPr>
                <w:rFonts w:ascii="Times New Roman" w:hAnsi="Times New Roman" w:cs="Times New Roman"/>
                <w:bCs/>
              </w:rPr>
              <w:t xml:space="preserve"> koji se </w:t>
            </w:r>
            <w:proofErr w:type="spellStart"/>
            <w:r w:rsidRPr="00806AFA">
              <w:rPr>
                <w:rFonts w:ascii="Times New Roman" w:hAnsi="Times New Roman" w:cs="Times New Roman"/>
                <w:bCs/>
              </w:rPr>
              <w:t>odnose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proizvode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obuhvaćene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Prilogom</w:t>
            </w:r>
            <w:proofErr w:type="spellEnd"/>
            <w:r w:rsidRPr="00806AFA">
              <w:rPr>
                <w:rFonts w:ascii="Times New Roman" w:hAnsi="Times New Roman" w:cs="Times New Roman"/>
                <w:bCs/>
              </w:rPr>
              <w:t xml:space="preserve"> III.;</w:t>
            </w:r>
          </w:p>
          <w:p w14:paraId="5BE6E956"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(c) </w:t>
            </w:r>
            <w:hyperlink r:id="rId13" w:tooltip="32023R2495: REPLACED" w:history="1">
              <w:r w:rsidRPr="00806AFA">
                <w:rPr>
                  <w:rStyle w:val="Hiperveza"/>
                  <w:rFonts w:ascii="Times New Roman" w:hAnsi="Times New Roman" w:cs="Times New Roman"/>
                  <w:b/>
                  <w:bCs/>
                </w:rPr>
                <w:t>►M5</w:t>
              </w:r>
              <w:r w:rsidRPr="00806AFA">
                <w:rPr>
                  <w:rStyle w:val="Hiperveza"/>
                  <w:rFonts w:ascii="Times New Roman" w:hAnsi="Times New Roman" w:cs="Times New Roman"/>
                  <w:bCs/>
                </w:rPr>
                <w:t> </w:t>
              </w:r>
            </w:hyperlink>
            <w:r w:rsidRPr="00806AFA">
              <w:rPr>
                <w:rFonts w:ascii="Times New Roman" w:hAnsi="Times New Roman" w:cs="Times New Roman"/>
                <w:bCs/>
              </w:rPr>
              <w:t>  221 000 EUR</w:t>
            </w:r>
            <w:r w:rsidRPr="00806AFA">
              <w:rPr>
                <w:rFonts w:ascii="Times New Roman" w:hAnsi="Times New Roman" w:cs="Times New Roman"/>
                <w:b/>
                <w:bCs/>
              </w:rPr>
              <w:t> ◄ </w:t>
            </w:r>
            <w:r w:rsidRPr="00806AFA">
              <w:rPr>
                <w:rFonts w:ascii="Times New Roman" w:hAnsi="Times New Roman" w:cs="Times New Roman"/>
                <w:bCs/>
              </w:rPr>
              <w:t xml:space="preserve">za </w:t>
            </w:r>
            <w:proofErr w:type="spellStart"/>
            <w:r w:rsidRPr="00806AFA">
              <w:rPr>
                <w:rFonts w:ascii="Times New Roman" w:hAnsi="Times New Roman" w:cs="Times New Roman"/>
                <w:bCs/>
              </w:rPr>
              <w:t>ugovore</w:t>
            </w:r>
            <w:proofErr w:type="spellEnd"/>
            <w:r w:rsidRPr="00806AFA">
              <w:rPr>
                <w:rFonts w:ascii="Times New Roman" w:hAnsi="Times New Roman" w:cs="Times New Roman"/>
                <w:bCs/>
              </w:rPr>
              <w:t xml:space="preserve"> o </w:t>
            </w:r>
            <w:proofErr w:type="spellStart"/>
            <w:r w:rsidRPr="00806AFA">
              <w:rPr>
                <w:rFonts w:ascii="Times New Roman" w:hAnsi="Times New Roman" w:cs="Times New Roman"/>
                <w:bCs/>
              </w:rPr>
              <w:t>javnoj</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nabavi</w:t>
            </w:r>
            <w:proofErr w:type="spellEnd"/>
            <w:r w:rsidRPr="00806AFA">
              <w:rPr>
                <w:rFonts w:ascii="Times New Roman" w:hAnsi="Times New Roman" w:cs="Times New Roman"/>
                <w:bCs/>
              </w:rPr>
              <w:t xml:space="preserve"> robe </w:t>
            </w:r>
            <w:proofErr w:type="spellStart"/>
            <w:r w:rsidRPr="00806AFA">
              <w:rPr>
                <w:rFonts w:ascii="Times New Roman" w:hAnsi="Times New Roman" w:cs="Times New Roman"/>
                <w:bCs/>
              </w:rPr>
              <w:t>ili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usluga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koje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dodjeljuju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decentralizirani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javni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naručitelji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te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projektne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natječaje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koje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ti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naručitelji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organiziraju</w:t>
            </w:r>
            <w:proofErr w:type="spellEnd"/>
            <w:r w:rsidRPr="00806AFA">
              <w:rPr>
                <w:rFonts w:ascii="Times New Roman" w:hAnsi="Times New Roman" w:cs="Times New Roman"/>
                <w:bCs/>
              </w:rPr>
              <w:t xml:space="preserve">; taj </w:t>
            </w:r>
            <w:proofErr w:type="spellStart"/>
            <w:r w:rsidRPr="00806AFA">
              <w:rPr>
                <w:rFonts w:ascii="Times New Roman" w:hAnsi="Times New Roman" w:cs="Times New Roman"/>
                <w:bCs/>
              </w:rPr>
              <w:t>prag</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također</w:t>
            </w:r>
            <w:proofErr w:type="spellEnd"/>
            <w:r w:rsidRPr="00806AFA">
              <w:rPr>
                <w:rFonts w:ascii="Times New Roman" w:hAnsi="Times New Roman" w:cs="Times New Roman"/>
                <w:bCs/>
              </w:rPr>
              <w:t xml:space="preserve"> se </w:t>
            </w:r>
            <w:proofErr w:type="spellStart"/>
            <w:r w:rsidRPr="00806AFA">
              <w:rPr>
                <w:rFonts w:ascii="Times New Roman" w:hAnsi="Times New Roman" w:cs="Times New Roman"/>
                <w:bCs/>
              </w:rPr>
              <w:t>primjenjuje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ugovore</w:t>
            </w:r>
            <w:proofErr w:type="spellEnd"/>
            <w:r w:rsidRPr="00806AFA">
              <w:rPr>
                <w:rFonts w:ascii="Times New Roman" w:hAnsi="Times New Roman" w:cs="Times New Roman"/>
                <w:bCs/>
              </w:rPr>
              <w:t xml:space="preserve"> o </w:t>
            </w:r>
            <w:proofErr w:type="spellStart"/>
            <w:r w:rsidRPr="00806AFA">
              <w:rPr>
                <w:rFonts w:ascii="Times New Roman" w:hAnsi="Times New Roman" w:cs="Times New Roman"/>
                <w:bCs/>
              </w:rPr>
              <w:t>javnoj</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nabavi</w:t>
            </w:r>
            <w:proofErr w:type="spellEnd"/>
            <w:r w:rsidRPr="00806AFA">
              <w:rPr>
                <w:rFonts w:ascii="Times New Roman" w:hAnsi="Times New Roman" w:cs="Times New Roman"/>
                <w:bCs/>
              </w:rPr>
              <w:t xml:space="preserve"> robe </w:t>
            </w:r>
            <w:proofErr w:type="spellStart"/>
            <w:r w:rsidRPr="00806AFA">
              <w:rPr>
                <w:rFonts w:ascii="Times New Roman" w:hAnsi="Times New Roman" w:cs="Times New Roman"/>
                <w:bCs/>
              </w:rPr>
              <w:t>koje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dodjeljuju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tijela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središnje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države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lastRenderedPageBreak/>
              <w:t>koja</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djeluju</w:t>
            </w:r>
            <w:proofErr w:type="spellEnd"/>
            <w:r w:rsidRPr="00806AFA">
              <w:rPr>
                <w:rFonts w:ascii="Times New Roman" w:hAnsi="Times New Roman" w:cs="Times New Roman"/>
                <w:bCs/>
              </w:rPr>
              <w:t xml:space="preserve"> u </w:t>
            </w:r>
            <w:proofErr w:type="spellStart"/>
            <w:r w:rsidRPr="00806AFA">
              <w:rPr>
                <w:rFonts w:ascii="Times New Roman" w:hAnsi="Times New Roman" w:cs="Times New Roman"/>
                <w:bCs/>
              </w:rPr>
              <w:t>području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obrane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ako</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ti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ugovori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obuhvaćaju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proizvode</w:t>
            </w:r>
            <w:proofErr w:type="spellEnd"/>
            <w:r w:rsidRPr="00806AFA">
              <w:rPr>
                <w:rFonts w:ascii="Times New Roman" w:hAnsi="Times New Roman" w:cs="Times New Roman"/>
                <w:bCs/>
              </w:rPr>
              <w:t xml:space="preserve"> koji </w:t>
            </w:r>
            <w:proofErr w:type="spellStart"/>
            <w:r w:rsidRPr="00806AFA">
              <w:rPr>
                <w:rFonts w:ascii="Times New Roman" w:hAnsi="Times New Roman" w:cs="Times New Roman"/>
                <w:bCs/>
              </w:rPr>
              <w:t>nisu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obuhvaćeni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Prilogom</w:t>
            </w:r>
            <w:proofErr w:type="spellEnd"/>
            <w:r w:rsidRPr="00806AFA">
              <w:rPr>
                <w:rFonts w:ascii="Times New Roman" w:hAnsi="Times New Roman" w:cs="Times New Roman"/>
                <w:bCs/>
              </w:rPr>
              <w:t xml:space="preserve"> III.;</w:t>
            </w:r>
          </w:p>
          <w:p w14:paraId="44927B8F"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 xml:space="preserve">(d) 750 000 EUR za </w:t>
            </w:r>
            <w:proofErr w:type="spellStart"/>
            <w:r w:rsidRPr="00806AFA">
              <w:rPr>
                <w:rFonts w:ascii="Times New Roman" w:hAnsi="Times New Roman" w:cs="Times New Roman"/>
                <w:bCs/>
              </w:rPr>
              <w:t>ugovore</w:t>
            </w:r>
            <w:proofErr w:type="spellEnd"/>
            <w:r w:rsidRPr="00806AFA">
              <w:rPr>
                <w:rFonts w:ascii="Times New Roman" w:hAnsi="Times New Roman" w:cs="Times New Roman"/>
                <w:bCs/>
              </w:rPr>
              <w:t xml:space="preserve"> o </w:t>
            </w:r>
            <w:proofErr w:type="spellStart"/>
            <w:r w:rsidRPr="00806AFA">
              <w:rPr>
                <w:rFonts w:ascii="Times New Roman" w:hAnsi="Times New Roman" w:cs="Times New Roman"/>
                <w:bCs/>
              </w:rPr>
              <w:t>javnoj</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nabavi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usluga</w:t>
            </w:r>
            <w:proofErr w:type="spellEnd"/>
            <w:r w:rsidRPr="00806AFA">
              <w:rPr>
                <w:rFonts w:ascii="Times New Roman" w:hAnsi="Times New Roman" w:cs="Times New Roman"/>
                <w:bCs/>
              </w:rPr>
              <w:t xml:space="preserve"> za </w:t>
            </w:r>
            <w:proofErr w:type="spellStart"/>
            <w:r w:rsidRPr="00806AFA">
              <w:rPr>
                <w:rFonts w:ascii="Times New Roman" w:hAnsi="Times New Roman" w:cs="Times New Roman"/>
                <w:bCs/>
              </w:rPr>
              <w:t>društvene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ili</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druge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posebne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usluge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navedene</w:t>
            </w:r>
            <w:proofErr w:type="spellEnd"/>
            <w:r w:rsidRPr="00806AFA">
              <w:rPr>
                <w:rFonts w:ascii="Times New Roman" w:hAnsi="Times New Roman" w:cs="Times New Roman"/>
                <w:bCs/>
              </w:rPr>
              <w:t xml:space="preserve"> u </w:t>
            </w:r>
            <w:proofErr w:type="spellStart"/>
            <w:r w:rsidRPr="00806AFA">
              <w:rPr>
                <w:rFonts w:ascii="Times New Roman" w:hAnsi="Times New Roman" w:cs="Times New Roman"/>
                <w:bCs/>
              </w:rPr>
              <w:t>Prilogu</w:t>
            </w:r>
            <w:proofErr w:type="spellEnd"/>
            <w:r w:rsidRPr="00806AFA">
              <w:rPr>
                <w:rFonts w:ascii="Times New Roman" w:hAnsi="Times New Roman" w:cs="Times New Roman"/>
                <w:bCs/>
              </w:rPr>
              <w:t xml:space="preserve"> XIV.</w:t>
            </w:r>
          </w:p>
          <w:p w14:paraId="429AE555" w14:textId="77777777" w:rsidR="00806AFA" w:rsidRPr="00806AFA" w:rsidRDefault="00806AFA" w:rsidP="00B45A25">
            <w:pPr>
              <w:jc w:val="both"/>
              <w:rPr>
                <w:rFonts w:ascii="Times New Roman" w:hAnsi="Times New Roman" w:cs="Times New Roman"/>
                <w:bCs/>
                <w:lang w:val="sr-Latn-BA"/>
              </w:rPr>
            </w:pPr>
          </w:p>
          <w:p w14:paraId="4B5CB330"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Analizirajući propisane </w:t>
            </w:r>
            <w:proofErr w:type="spellStart"/>
            <w:r w:rsidRPr="00806AFA">
              <w:rPr>
                <w:rFonts w:ascii="Times New Roman" w:hAnsi="Times New Roman" w:cs="Times New Roman"/>
                <w:bCs/>
                <w:lang w:val="sr-Latn-BA"/>
              </w:rPr>
              <w:t>vrijednosne</w:t>
            </w:r>
            <w:proofErr w:type="spellEnd"/>
            <w:r w:rsidRPr="00806AFA">
              <w:rPr>
                <w:rFonts w:ascii="Times New Roman" w:hAnsi="Times New Roman" w:cs="Times New Roman"/>
                <w:bCs/>
                <w:lang w:val="sr-Latn-BA"/>
              </w:rPr>
              <w:t xml:space="preserve"> razrede u čl. 36. PNZJN, upoređujući ih sa direktivom i primjenjujući srednji kurs za (1 Euro = 1,955830 BAM), može se zaključiti da su propisani iznosi nešto </w:t>
            </w:r>
            <w:proofErr w:type="spellStart"/>
            <w:r w:rsidRPr="00806AFA">
              <w:rPr>
                <w:rFonts w:ascii="Times New Roman" w:hAnsi="Times New Roman" w:cs="Times New Roman"/>
                <w:bCs/>
                <w:lang w:val="sr-Latn-BA"/>
              </w:rPr>
              <w:t>restriktivniji</w:t>
            </w:r>
            <w:proofErr w:type="spellEnd"/>
            <w:r w:rsidRPr="00806AFA">
              <w:rPr>
                <w:rFonts w:ascii="Times New Roman" w:hAnsi="Times New Roman" w:cs="Times New Roman"/>
                <w:bCs/>
                <w:lang w:val="sr-Latn-BA"/>
              </w:rPr>
              <w:t>, tj. ispod iznosa propisanih u direktivi, što smatram da ne predstavlja značajnija odstupanja, što ne bi bio slučaj da je suprotno tj. da su ti iznosi viši.</w:t>
            </w:r>
          </w:p>
          <w:p w14:paraId="3E5312F4" w14:textId="77777777" w:rsidR="00806AFA" w:rsidRPr="00806AFA" w:rsidRDefault="00806AFA" w:rsidP="00B45A25">
            <w:pPr>
              <w:jc w:val="both"/>
              <w:rPr>
                <w:rFonts w:ascii="Times New Roman" w:hAnsi="Times New Roman" w:cs="Times New Roman"/>
                <w:bCs/>
                <w:lang w:val="sr-Latn-BA"/>
              </w:rPr>
            </w:pPr>
          </w:p>
          <w:p w14:paraId="140ADE4E"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Prijedlog:</w:t>
            </w:r>
          </w:p>
          <w:p w14:paraId="7FFF0AA2"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Međutim, u tački d) navedenog teksta Direktive vidljiv je prag od 750.000 Eura za ugovore o javnoj nabavci usluga za društvene ili druge posebne usluge, dok odredbama PNZJN isti nije predviđen, što bi s ciljem potpune usklađenosti trebalo inkorporirati u budući ZJN.</w:t>
            </w:r>
          </w:p>
          <w:p w14:paraId="7647E0CF" w14:textId="77777777" w:rsidR="00806AFA" w:rsidRPr="00806AFA" w:rsidRDefault="00806AFA" w:rsidP="00B45A25">
            <w:pPr>
              <w:jc w:val="both"/>
              <w:rPr>
                <w:rFonts w:ascii="Times New Roman" w:hAnsi="Times New Roman" w:cs="Times New Roman"/>
                <w:bCs/>
                <w:lang w:val="sr-Latn-BA"/>
              </w:rPr>
            </w:pPr>
          </w:p>
          <w:p w14:paraId="3E885E0F" w14:textId="77777777" w:rsidR="00806AFA" w:rsidRPr="00806AFA" w:rsidRDefault="00806AFA" w:rsidP="00B45A25">
            <w:pPr>
              <w:jc w:val="both"/>
              <w:rPr>
                <w:rFonts w:ascii="Times New Roman" w:hAnsi="Times New Roman" w:cs="Times New Roman"/>
                <w:lang w:val="sr-Latn-RS"/>
              </w:rPr>
            </w:pPr>
          </w:p>
          <w:p w14:paraId="108D3ED8" w14:textId="77777777" w:rsidR="00806AFA" w:rsidRPr="00806AFA" w:rsidRDefault="00806AFA" w:rsidP="00B45A25">
            <w:pPr>
              <w:numPr>
                <w:ilvl w:val="0"/>
                <w:numId w:val="70"/>
              </w:numPr>
              <w:jc w:val="both"/>
              <w:rPr>
                <w:rFonts w:ascii="Times New Roman" w:hAnsi="Times New Roman" w:cs="Times New Roman"/>
                <w:b/>
                <w:bCs/>
                <w:lang w:val="sr-Latn-BA"/>
              </w:rPr>
            </w:pPr>
            <w:r w:rsidRPr="00806AFA">
              <w:rPr>
                <w:rFonts w:ascii="Times New Roman" w:hAnsi="Times New Roman" w:cs="Times New Roman"/>
                <w:b/>
                <w:bCs/>
                <w:lang w:val="sr-Latn-BA"/>
              </w:rPr>
              <w:t>Određivanje procijenjene vrijednosti</w:t>
            </w:r>
          </w:p>
          <w:p w14:paraId="15B08C55" w14:textId="77777777" w:rsidR="00806AFA" w:rsidRPr="00806AFA" w:rsidRDefault="00806AFA" w:rsidP="00B45A25">
            <w:pPr>
              <w:jc w:val="both"/>
              <w:rPr>
                <w:rFonts w:ascii="Times New Roman" w:hAnsi="Times New Roman" w:cs="Times New Roman"/>
                <w:bCs/>
                <w:lang w:val="sr-Latn-BA"/>
              </w:rPr>
            </w:pPr>
          </w:p>
          <w:p w14:paraId="310464A2"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Određivanje procijenjene vrijednosti javne nabavke čl. 38. st. (2) PNZJN:</w:t>
            </w:r>
          </w:p>
          <w:p w14:paraId="109566D5" w14:textId="32720C3D"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Određivanje procijenjene vrijednosti javne nabavke vrši se na sljedeći način:</w:t>
            </w:r>
          </w:p>
          <w:p w14:paraId="4E96B3E6" w14:textId="77777777" w:rsidR="00806AFA" w:rsidRPr="00806AFA" w:rsidRDefault="00806AFA" w:rsidP="00B45A25">
            <w:pPr>
              <w:numPr>
                <w:ilvl w:val="0"/>
                <w:numId w:val="73"/>
              </w:numPr>
              <w:jc w:val="both"/>
              <w:rPr>
                <w:rFonts w:ascii="Times New Roman" w:hAnsi="Times New Roman" w:cs="Times New Roman"/>
                <w:bCs/>
                <w:lang w:val="sr-Latn-BA"/>
              </w:rPr>
            </w:pPr>
            <w:r w:rsidRPr="00806AFA">
              <w:rPr>
                <w:rFonts w:ascii="Times New Roman" w:hAnsi="Times New Roman" w:cs="Times New Roman"/>
                <w:bCs/>
                <w:lang w:val="sr-Latn-BA"/>
              </w:rPr>
              <w:t>Kod partnerstva za inovacije izračunavanje procijenjene vrijednosti zasniva se na maksimalnoj procijenjenoj vrijednosti aktivnosti istraživanja i razvoja koje će se provoditi tokom svih faza predviđenog partnerstva te robe, usluga ili radova koji će biti razvijeni i nabavljeni nakon završetka predviđenog partnerstva.</w:t>
            </w:r>
          </w:p>
          <w:p w14:paraId="06805314" w14:textId="77777777" w:rsidR="00806AFA" w:rsidRPr="00806AFA" w:rsidRDefault="00806AFA" w:rsidP="00B45A25">
            <w:pPr>
              <w:jc w:val="both"/>
              <w:rPr>
                <w:rFonts w:ascii="Times New Roman" w:hAnsi="Times New Roman" w:cs="Times New Roman"/>
                <w:bCs/>
                <w:lang w:val="sr-Latn-BA"/>
              </w:rPr>
            </w:pPr>
          </w:p>
          <w:p w14:paraId="03FFD58D"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Komentar:</w:t>
            </w:r>
          </w:p>
          <w:p w14:paraId="08B026F1" w14:textId="5C4C4072"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Direktiva 2014/24/EU</w:t>
            </w:r>
          </w:p>
          <w:p w14:paraId="68D29F2D" w14:textId="77777777" w:rsidR="00806AFA" w:rsidRPr="00806AFA" w:rsidRDefault="00806AFA" w:rsidP="00B45A25">
            <w:pPr>
              <w:jc w:val="both"/>
              <w:rPr>
                <w:rFonts w:ascii="Times New Roman" w:hAnsi="Times New Roman" w:cs="Times New Roman"/>
                <w:u w:val="single"/>
              </w:rPr>
            </w:pPr>
            <w:r w:rsidRPr="00806AFA">
              <w:rPr>
                <w:rFonts w:ascii="Times New Roman" w:hAnsi="Times New Roman" w:cs="Times New Roman"/>
                <w:bCs/>
                <w:lang w:val="sr-Latn-BA"/>
              </w:rPr>
              <w:t xml:space="preserve">(link: </w:t>
            </w:r>
            <w:hyperlink r:id="rId14" w:history="1">
              <w:r w:rsidRPr="00806AFA">
                <w:rPr>
                  <w:rStyle w:val="Hiperveza"/>
                  <w:rFonts w:ascii="Times New Roman" w:hAnsi="Times New Roman" w:cs="Times New Roman"/>
                  <w:bCs/>
                  <w:lang w:val="sr-Latn-BA"/>
                </w:rPr>
                <w:t>https://eur-lex.europa.eu/legal-content/HR/TXT/?uri=celex%3A02014L0024-20240101</w:t>
              </w:r>
            </w:hyperlink>
            <w:r w:rsidRPr="00806AFA">
              <w:rPr>
                <w:rFonts w:ascii="Times New Roman" w:hAnsi="Times New Roman" w:cs="Times New Roman"/>
                <w:bCs/>
                <w:u w:val="single"/>
                <w:lang w:val="sr-Latn-BA"/>
              </w:rPr>
              <w:t>)</w:t>
            </w:r>
            <w:r w:rsidRPr="00806AFA">
              <w:rPr>
                <w:rFonts w:ascii="Times New Roman" w:hAnsi="Times New Roman" w:cs="Times New Roman"/>
                <w:bCs/>
                <w:lang w:val="sr-Latn-BA"/>
              </w:rPr>
              <w:t xml:space="preserve"> čl.</w:t>
            </w:r>
            <w:r w:rsidRPr="00806AFA">
              <w:rPr>
                <w:rFonts w:ascii="Times New Roman" w:hAnsi="Times New Roman" w:cs="Times New Roman"/>
              </w:rPr>
              <w:t xml:space="preserve"> 5.:</w:t>
            </w:r>
          </w:p>
          <w:p w14:paraId="733160F4"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bCs/>
                <w:lang w:val="sr-Latn-BA"/>
              </w:rPr>
              <w:t xml:space="preserve">6.   U slučaju partnerstava za inovacije, vrijednost koja se uzima u obzir jest najveća procijenjena vrijednost bez PDV-a aktivnosti istraživanja i razvoja koje će se provoditi </w:t>
            </w:r>
            <w:proofErr w:type="spellStart"/>
            <w:r w:rsidRPr="00806AFA">
              <w:rPr>
                <w:rFonts w:ascii="Times New Roman" w:hAnsi="Times New Roman" w:cs="Times New Roman"/>
                <w:bCs/>
                <w:lang w:val="sr-Latn-BA"/>
              </w:rPr>
              <w:t>tijekom</w:t>
            </w:r>
            <w:proofErr w:type="spellEnd"/>
            <w:r w:rsidRPr="00806AFA">
              <w:rPr>
                <w:rFonts w:ascii="Times New Roman" w:hAnsi="Times New Roman" w:cs="Times New Roman"/>
                <w:bCs/>
                <w:lang w:val="sr-Latn-BA"/>
              </w:rPr>
              <w:t xml:space="preserve"> svih faza predviđenog partnerstva te robe, usluga ili radova koji će biti razvijeni i nabavljeni po završetku predviđenog partnerstva.</w:t>
            </w:r>
          </w:p>
          <w:p w14:paraId="48616827" w14:textId="77777777" w:rsidR="00806AFA" w:rsidRPr="00806AFA" w:rsidRDefault="00806AFA" w:rsidP="00B45A25">
            <w:pPr>
              <w:jc w:val="both"/>
              <w:rPr>
                <w:rFonts w:ascii="Times New Roman" w:hAnsi="Times New Roman" w:cs="Times New Roman"/>
                <w:bCs/>
                <w:lang w:val="sr-Latn-BA"/>
              </w:rPr>
            </w:pPr>
          </w:p>
          <w:p w14:paraId="5BE56F37" w14:textId="74514FC5"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S druge strane, Direktiva 2014/25/EU</w:t>
            </w:r>
          </w:p>
          <w:p w14:paraId="0BE88306"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w:t>
            </w:r>
            <w:proofErr w:type="spellStart"/>
            <w:r w:rsidRPr="00806AFA">
              <w:rPr>
                <w:rFonts w:ascii="Times New Roman" w:hAnsi="Times New Roman" w:cs="Times New Roman"/>
                <w:bCs/>
                <w:lang w:val="sr-Latn-BA"/>
              </w:rPr>
              <w:t>limk</w:t>
            </w:r>
            <w:proofErr w:type="spellEnd"/>
            <w:r w:rsidRPr="00806AFA">
              <w:rPr>
                <w:rFonts w:ascii="Times New Roman" w:hAnsi="Times New Roman" w:cs="Times New Roman"/>
                <w:bCs/>
                <w:lang w:val="sr-Latn-BA"/>
              </w:rPr>
              <w:t xml:space="preserve">: </w:t>
            </w:r>
            <w:hyperlink r:id="rId15" w:history="1">
              <w:r w:rsidRPr="00806AFA">
                <w:rPr>
                  <w:rStyle w:val="Hiperveza"/>
                  <w:rFonts w:ascii="Times New Roman" w:hAnsi="Times New Roman" w:cs="Times New Roman"/>
                  <w:bCs/>
                  <w:lang w:val="sr-Latn-BA"/>
                </w:rPr>
                <w:t>https://eur-lex.europa.eu/legal-content/EN/TXT/?uri=CELEX%3A02014L0025-</w:t>
              </w:r>
              <w:r w:rsidRPr="00806AFA">
                <w:rPr>
                  <w:rStyle w:val="Hiperveza"/>
                  <w:rFonts w:ascii="Times New Roman" w:hAnsi="Times New Roman" w:cs="Times New Roman"/>
                  <w:bCs/>
                  <w:lang w:val="sr-Latn-BA"/>
                </w:rPr>
                <w:lastRenderedPageBreak/>
                <w:t>20240101</w:t>
              </w:r>
            </w:hyperlink>
            <w:r w:rsidRPr="00806AFA">
              <w:rPr>
                <w:rFonts w:ascii="Times New Roman" w:hAnsi="Times New Roman" w:cs="Times New Roman"/>
                <w:bCs/>
                <w:lang w:val="sr-Latn-BA"/>
              </w:rPr>
              <w:t>) čl. 16. Metode za izračunavanje procijenjene vrijednosti nabavke, propisano:</w:t>
            </w:r>
          </w:p>
          <w:p w14:paraId="71F74230"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6.   U slučaju inovacijskih partnerstava, vrijednost koja se uzima u obzir je maksimalna procijenjena vrijednost bez PDV-a istraživačko-razvojnih aktivnosti koje će se odvijati tokom svih faza predviđenog partnerstva, kao i robe, usluga ili radova koji će se razviti i nabaviti na kraju predviđenog partnerstva.</w:t>
            </w:r>
          </w:p>
          <w:p w14:paraId="35B31071" w14:textId="77777777" w:rsidR="00806AFA" w:rsidRPr="00806AFA" w:rsidRDefault="00806AFA" w:rsidP="00B45A25">
            <w:pPr>
              <w:jc w:val="both"/>
              <w:rPr>
                <w:rFonts w:ascii="Times New Roman" w:hAnsi="Times New Roman" w:cs="Times New Roman"/>
                <w:bCs/>
                <w:lang w:val="sr-Latn-BA"/>
              </w:rPr>
            </w:pPr>
          </w:p>
          <w:p w14:paraId="318A9332"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Analizirajući prethodno, može se zaključiti da je propisano usaglašeno sa direktivama.</w:t>
            </w:r>
          </w:p>
          <w:p w14:paraId="2C3DBE55" w14:textId="77777777" w:rsidR="00806AFA" w:rsidRPr="00806AFA" w:rsidRDefault="00806AFA" w:rsidP="00B45A25">
            <w:pPr>
              <w:jc w:val="both"/>
              <w:rPr>
                <w:rFonts w:ascii="Times New Roman" w:hAnsi="Times New Roman" w:cs="Times New Roman"/>
                <w:lang w:val="sr-Latn-RS"/>
              </w:rPr>
            </w:pPr>
          </w:p>
          <w:p w14:paraId="57BB7C33" w14:textId="77777777" w:rsidR="00806AFA" w:rsidRPr="00806AFA" w:rsidRDefault="00806AFA" w:rsidP="00B45A25">
            <w:pPr>
              <w:numPr>
                <w:ilvl w:val="0"/>
                <w:numId w:val="70"/>
              </w:numPr>
              <w:jc w:val="both"/>
              <w:rPr>
                <w:rFonts w:ascii="Times New Roman" w:hAnsi="Times New Roman" w:cs="Times New Roman"/>
                <w:b/>
                <w:bCs/>
                <w:lang w:val="sr-Latn-BA"/>
              </w:rPr>
            </w:pPr>
            <w:r w:rsidRPr="00806AFA">
              <w:rPr>
                <w:rFonts w:ascii="Times New Roman" w:hAnsi="Times New Roman" w:cs="Times New Roman"/>
                <w:b/>
                <w:bCs/>
                <w:lang w:val="sr-Latn-BA"/>
              </w:rPr>
              <w:t>Uslov za provođenje postupka</w:t>
            </w:r>
          </w:p>
          <w:p w14:paraId="4E9888A4" w14:textId="77777777" w:rsidR="00806AFA" w:rsidRPr="00806AFA" w:rsidRDefault="00806AFA" w:rsidP="00B45A25">
            <w:pPr>
              <w:jc w:val="both"/>
              <w:rPr>
                <w:rFonts w:ascii="Times New Roman" w:hAnsi="Times New Roman" w:cs="Times New Roman"/>
                <w:bCs/>
                <w:lang w:val="sr-Latn-BA"/>
              </w:rPr>
            </w:pPr>
          </w:p>
          <w:p w14:paraId="4CBEECCB"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 čl. 42. st. (4) PNZJN navedeno je da:</w:t>
            </w:r>
          </w:p>
          <w:p w14:paraId="538F1331"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Ugovorni organ može koristiti partnerstvo za inovacije ako ima potrebu za inovativnom robom, uslugama ili radovima koju ne može zadovoljiti nabavkom robe, usluga ili radova već dostupnih na tržištu.</w:t>
            </w:r>
          </w:p>
          <w:p w14:paraId="32E02AC6" w14:textId="77777777" w:rsidR="00806AFA" w:rsidRPr="00806AFA" w:rsidRDefault="00806AFA" w:rsidP="00B45A25">
            <w:pPr>
              <w:jc w:val="both"/>
              <w:rPr>
                <w:rFonts w:ascii="Times New Roman" w:hAnsi="Times New Roman" w:cs="Times New Roman"/>
                <w:bCs/>
                <w:lang w:val="sr-Latn-BA"/>
              </w:rPr>
            </w:pPr>
          </w:p>
          <w:p w14:paraId="5CD5BDF4"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Komentar:</w:t>
            </w:r>
          </w:p>
          <w:p w14:paraId="0EE5132F" w14:textId="6E6E2A28"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Jasna je namjera zakonodavca da se ova vrsta postupka nabavke ostavi na dispoziciju ugovornim organima/</w:t>
            </w:r>
            <w:proofErr w:type="spellStart"/>
            <w:r w:rsidRPr="00806AFA">
              <w:rPr>
                <w:rFonts w:ascii="Times New Roman" w:hAnsi="Times New Roman" w:cs="Times New Roman"/>
                <w:bCs/>
                <w:lang w:val="sr-Latn-BA"/>
              </w:rPr>
              <w:t>setorskim</w:t>
            </w:r>
            <w:proofErr w:type="spellEnd"/>
            <w:r w:rsidRPr="00806AFA">
              <w:rPr>
                <w:rFonts w:ascii="Times New Roman" w:hAnsi="Times New Roman" w:cs="Times New Roman"/>
                <w:bCs/>
                <w:lang w:val="sr-Latn-BA"/>
              </w:rPr>
              <w:t xml:space="preserve"> ugovornim organima na </w:t>
            </w:r>
            <w:proofErr w:type="spellStart"/>
            <w:r w:rsidRPr="00806AFA">
              <w:rPr>
                <w:rFonts w:ascii="Times New Roman" w:hAnsi="Times New Roman" w:cs="Times New Roman"/>
                <w:bCs/>
                <w:lang w:val="sr-Latn-BA"/>
              </w:rPr>
              <w:t>korištenje</w:t>
            </w:r>
            <w:proofErr w:type="spellEnd"/>
            <w:r w:rsidRPr="00806AFA">
              <w:rPr>
                <w:rFonts w:ascii="Times New Roman" w:hAnsi="Times New Roman" w:cs="Times New Roman"/>
                <w:bCs/>
                <w:lang w:val="sr-Latn-BA"/>
              </w:rPr>
              <w:t xml:space="preserve"> ukoliko su ispunjeni određeni uslovi.</w:t>
            </w:r>
          </w:p>
          <w:p w14:paraId="051DA7E0"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Dakle, postupak se može koristiti kao izuzetak i to samo ako ugovorni organ/</w:t>
            </w:r>
            <w:proofErr w:type="spellStart"/>
            <w:r w:rsidRPr="00806AFA">
              <w:rPr>
                <w:rFonts w:ascii="Times New Roman" w:hAnsi="Times New Roman" w:cs="Times New Roman"/>
                <w:bCs/>
                <w:lang w:val="sr-Latn-BA"/>
              </w:rPr>
              <w:t>sektrorski</w:t>
            </w:r>
            <w:proofErr w:type="spellEnd"/>
            <w:r w:rsidRPr="00806AFA">
              <w:rPr>
                <w:rFonts w:ascii="Times New Roman" w:hAnsi="Times New Roman" w:cs="Times New Roman"/>
                <w:bCs/>
                <w:lang w:val="sr-Latn-BA"/>
              </w:rPr>
              <w:t xml:space="preserve"> ugovorni organ ima potrebu (što će se morati detaljno obrazložiti, utvrđivanje potreba se nameće kao prvi ključni korak), a koju ne može zadovoljiti dostupnim robama/uslugama/radovima na tržištu (što stavlja određeni dodatni pritisak na ugovorne organe na vrlo opsežnu, detaljnu i dokumentovanu analizu tržišta).</w:t>
            </w:r>
          </w:p>
          <w:p w14:paraId="5DBDFFE2" w14:textId="77777777" w:rsidR="00806AFA" w:rsidRPr="00806AFA" w:rsidRDefault="00806AFA" w:rsidP="00B45A25">
            <w:pPr>
              <w:jc w:val="both"/>
              <w:rPr>
                <w:rFonts w:ascii="Times New Roman" w:hAnsi="Times New Roman" w:cs="Times New Roman"/>
                <w:bCs/>
                <w:lang w:val="sr-Latn-BA"/>
              </w:rPr>
            </w:pPr>
          </w:p>
          <w:p w14:paraId="5D0E7431"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Kako bi ugovorni organi/sektorski ugovorni organi pristupili primjeni partnerstva za inovacije moraće imati u vidu određene preduslove odnosno ispoštovati korake koji će sasvim sigurno biti predmet revizija i slično:</w:t>
            </w:r>
          </w:p>
          <w:p w14:paraId="0E8C55A5"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1. </w:t>
            </w:r>
            <w:r w:rsidRPr="00806AFA">
              <w:rPr>
                <w:rFonts w:ascii="Times New Roman" w:hAnsi="Times New Roman" w:cs="Times New Roman"/>
                <w:bCs/>
                <w:lang w:val="sr-Latn-BA"/>
              </w:rPr>
              <w:tab/>
              <w:t>utvrđivanje potreba („...ako ima potrebu za inovativnom robom, uslugama ili radovima“ u ovom dijelu ugovorni organi će morati obrazložiti razloge/potrebe za inovativnim rješenjima);</w:t>
            </w:r>
          </w:p>
          <w:p w14:paraId="38BE4640"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2. </w:t>
            </w:r>
            <w:r w:rsidRPr="00806AFA">
              <w:rPr>
                <w:rFonts w:ascii="Times New Roman" w:hAnsi="Times New Roman" w:cs="Times New Roman"/>
                <w:bCs/>
                <w:lang w:val="sr-Latn-BA"/>
              </w:rPr>
              <w:tab/>
              <w:t>analiza tržišta („...koju ne može zadovoljiti nabavkom robe, usluga ili radova već dostupnih na tržištu“ dakle, nameće se kao obaveza detaljna analiza tržišta sa obezbjeđenjem jasnih dokaza da traženo ne postoji na tržištu odnosno da ponuđeno na tržištu ne zadovoljava utvrđene potrebe ugovornog organa).</w:t>
            </w:r>
          </w:p>
          <w:p w14:paraId="7699DEA3" w14:textId="77777777" w:rsidR="00806AFA" w:rsidRPr="00806AFA" w:rsidRDefault="00806AFA" w:rsidP="00B45A25">
            <w:pPr>
              <w:jc w:val="both"/>
              <w:rPr>
                <w:rFonts w:ascii="Times New Roman" w:hAnsi="Times New Roman" w:cs="Times New Roman"/>
                <w:lang w:val="sr-Latn-RS"/>
              </w:rPr>
            </w:pPr>
          </w:p>
          <w:p w14:paraId="07FF07CF" w14:textId="77777777" w:rsidR="00806AFA" w:rsidRPr="00806AFA" w:rsidRDefault="00806AFA" w:rsidP="00B45A25">
            <w:pPr>
              <w:numPr>
                <w:ilvl w:val="0"/>
                <w:numId w:val="70"/>
              </w:numPr>
              <w:jc w:val="both"/>
              <w:rPr>
                <w:rFonts w:ascii="Times New Roman" w:hAnsi="Times New Roman" w:cs="Times New Roman"/>
                <w:b/>
                <w:bCs/>
                <w:lang w:val="sr-Latn-BA"/>
              </w:rPr>
            </w:pPr>
            <w:r w:rsidRPr="00806AFA">
              <w:rPr>
                <w:rFonts w:ascii="Times New Roman" w:hAnsi="Times New Roman" w:cs="Times New Roman"/>
                <w:b/>
                <w:bCs/>
                <w:lang w:val="sr-Latn-BA"/>
              </w:rPr>
              <w:t>Procedura provođenja postupka partnerstvo za inovacije</w:t>
            </w:r>
          </w:p>
          <w:p w14:paraId="5DDB3596" w14:textId="77777777" w:rsidR="00806AFA" w:rsidRPr="00806AFA" w:rsidRDefault="00806AFA" w:rsidP="00B45A25">
            <w:pPr>
              <w:jc w:val="both"/>
              <w:rPr>
                <w:rFonts w:ascii="Times New Roman" w:hAnsi="Times New Roman" w:cs="Times New Roman"/>
                <w:bCs/>
                <w:lang w:val="sr-Latn-BA"/>
              </w:rPr>
            </w:pPr>
          </w:p>
          <w:p w14:paraId="3DA3ADD5"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Detaljna procedura partnerstva za inovacije opisana je čl. 58 – 61. PNZJN:</w:t>
            </w:r>
          </w:p>
          <w:p w14:paraId="4B50A543" w14:textId="13542876" w:rsidR="00806AFA" w:rsidRPr="00806AFA" w:rsidRDefault="00806AFA" w:rsidP="00B45A25">
            <w:pPr>
              <w:jc w:val="both"/>
              <w:rPr>
                <w:rFonts w:ascii="Times New Roman" w:hAnsi="Times New Roman" w:cs="Times New Roman"/>
                <w:bCs/>
                <w:lang w:val="sr-Latn-BA"/>
              </w:rPr>
            </w:pPr>
            <w:bookmarkStart w:id="34" w:name="_Hlk195011430"/>
            <w:bookmarkEnd w:id="34"/>
          </w:p>
          <w:p w14:paraId="6FE0CFDB" w14:textId="1EA0E7F3"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58.</w:t>
            </w:r>
          </w:p>
          <w:p w14:paraId="1E930091"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(Postupak partnerstva za inovacije)</w:t>
            </w:r>
          </w:p>
          <w:p w14:paraId="088985D5" w14:textId="77777777" w:rsidR="00806AFA" w:rsidRPr="00806AFA" w:rsidRDefault="00806AFA" w:rsidP="00B45A25">
            <w:pPr>
              <w:numPr>
                <w:ilvl w:val="1"/>
                <w:numId w:val="74"/>
              </w:numPr>
              <w:jc w:val="both"/>
              <w:rPr>
                <w:rFonts w:ascii="Times New Roman" w:hAnsi="Times New Roman" w:cs="Times New Roman"/>
                <w:bCs/>
                <w:lang w:val="sr-Latn-BA"/>
              </w:rPr>
            </w:pPr>
            <w:r w:rsidRPr="00806AFA">
              <w:rPr>
                <w:rFonts w:ascii="Times New Roman" w:hAnsi="Times New Roman" w:cs="Times New Roman"/>
                <w:bCs/>
                <w:lang w:val="sr-Latn-BA"/>
              </w:rPr>
              <w:t>Partnerstvo za inovacije ima za cilj razvoj inovativnih roba, usluga ili radova, te njihovu naknadnu nabavku, pod uslovom da su usklađeni s definiranim nivoima izvedbe i maksimalnim troškovima dogovorenim između ugovornog organa i učesnika u postupku.</w:t>
            </w:r>
          </w:p>
          <w:p w14:paraId="1EDFF6FA" w14:textId="1DEF07C8" w:rsidR="00806AFA" w:rsidRPr="00806AFA" w:rsidRDefault="00806AFA" w:rsidP="00B45A25">
            <w:pPr>
              <w:numPr>
                <w:ilvl w:val="1"/>
                <w:numId w:val="74"/>
              </w:numPr>
              <w:jc w:val="both"/>
              <w:rPr>
                <w:rFonts w:ascii="Times New Roman" w:hAnsi="Times New Roman" w:cs="Times New Roman"/>
                <w:bCs/>
                <w:lang w:val="sr-Latn-BA"/>
              </w:rPr>
            </w:pPr>
            <w:r w:rsidRPr="00806AFA">
              <w:rPr>
                <w:rFonts w:ascii="Times New Roman" w:hAnsi="Times New Roman" w:cs="Times New Roman"/>
                <w:bCs/>
                <w:lang w:val="sr-Latn-BA"/>
              </w:rPr>
              <w:t>Ugovorni organ koji namjerava dodijeliti ugovor o javnoj nabavci u partnerstvu za inovacije obavezno je objaviti obavještenje o javnoj nabavci na javnom dijelu informacionog sistema e-Nabavke.</w:t>
            </w:r>
          </w:p>
          <w:p w14:paraId="111289F3" w14:textId="77777777" w:rsidR="00806AFA" w:rsidRPr="00806AFA" w:rsidRDefault="00806AFA" w:rsidP="00B45A25">
            <w:pPr>
              <w:numPr>
                <w:ilvl w:val="1"/>
                <w:numId w:val="74"/>
              </w:numPr>
              <w:jc w:val="both"/>
              <w:rPr>
                <w:rFonts w:ascii="Times New Roman" w:hAnsi="Times New Roman" w:cs="Times New Roman"/>
                <w:bCs/>
                <w:lang w:val="sr-Latn-BA"/>
              </w:rPr>
            </w:pPr>
            <w:r w:rsidRPr="00806AFA">
              <w:rPr>
                <w:rFonts w:ascii="Times New Roman" w:hAnsi="Times New Roman" w:cs="Times New Roman"/>
                <w:bCs/>
                <w:lang w:val="sr-Latn-BA"/>
              </w:rPr>
              <w:t>Ugovorni organ je obavezan u tenderskoj dokumentaciji odrediti potrebe za inovativnom robom, uslugom ili radovima i navesti koji elementi iz opisa čine minimalne zahtjeve koje sve ponude trebaju zadovoljiti.</w:t>
            </w:r>
          </w:p>
          <w:p w14:paraId="0F42DA70" w14:textId="77777777" w:rsidR="00806AFA" w:rsidRPr="00806AFA" w:rsidRDefault="00806AFA" w:rsidP="00B45A25">
            <w:pPr>
              <w:numPr>
                <w:ilvl w:val="1"/>
                <w:numId w:val="74"/>
              </w:numPr>
              <w:jc w:val="both"/>
              <w:rPr>
                <w:rFonts w:ascii="Times New Roman" w:hAnsi="Times New Roman" w:cs="Times New Roman"/>
                <w:bCs/>
                <w:lang w:val="sr-Latn-BA"/>
              </w:rPr>
            </w:pPr>
            <w:r w:rsidRPr="00806AFA">
              <w:rPr>
                <w:rFonts w:ascii="Times New Roman" w:hAnsi="Times New Roman" w:cs="Times New Roman"/>
                <w:bCs/>
                <w:lang w:val="sr-Latn-BA"/>
              </w:rPr>
              <w:t>Podaci u tenderskoj dokumentaciji moraju biti dovoljno jasni i precizni kako bi privredni subjekti mogli prepoznati prirodu i opseg traženog rješenja, te odlučiti hoće li podnijeti zahtjev za učešće.</w:t>
            </w:r>
          </w:p>
          <w:p w14:paraId="12C2C625" w14:textId="77777777" w:rsidR="00806AFA" w:rsidRPr="00806AFA" w:rsidRDefault="00806AFA" w:rsidP="00B45A25">
            <w:pPr>
              <w:numPr>
                <w:ilvl w:val="1"/>
                <w:numId w:val="74"/>
              </w:numPr>
              <w:jc w:val="both"/>
              <w:rPr>
                <w:rFonts w:ascii="Times New Roman" w:hAnsi="Times New Roman" w:cs="Times New Roman"/>
                <w:bCs/>
                <w:lang w:val="sr-Latn-BA"/>
              </w:rPr>
            </w:pPr>
            <w:r w:rsidRPr="00806AFA">
              <w:rPr>
                <w:rFonts w:ascii="Times New Roman" w:hAnsi="Times New Roman" w:cs="Times New Roman"/>
                <w:bCs/>
                <w:lang w:val="sr-Latn-BA"/>
              </w:rPr>
              <w:t>Ugovorni organ je obavezan u tenderskoj dokumentaciji odrediti na koji će se način urediti prava intelektualnog vlasništva.</w:t>
            </w:r>
          </w:p>
          <w:p w14:paraId="5538298B" w14:textId="77777777" w:rsidR="00806AFA" w:rsidRPr="00806AFA" w:rsidRDefault="00806AFA" w:rsidP="00B45A25">
            <w:pPr>
              <w:numPr>
                <w:ilvl w:val="1"/>
                <w:numId w:val="74"/>
              </w:numPr>
              <w:jc w:val="both"/>
              <w:rPr>
                <w:rFonts w:ascii="Times New Roman" w:hAnsi="Times New Roman" w:cs="Times New Roman"/>
                <w:bCs/>
                <w:lang w:val="sr-Latn-BA"/>
              </w:rPr>
            </w:pPr>
            <w:r w:rsidRPr="00806AFA">
              <w:rPr>
                <w:rFonts w:ascii="Times New Roman" w:hAnsi="Times New Roman" w:cs="Times New Roman"/>
                <w:bCs/>
                <w:lang w:val="sr-Latn-BA"/>
              </w:rPr>
              <w:t xml:space="preserve">Ugovorni organ može uspostaviti partnerstvo za inovacije s jednim ili više partnera, </w:t>
            </w:r>
            <w:proofErr w:type="spellStart"/>
            <w:r w:rsidRPr="00806AFA">
              <w:rPr>
                <w:rFonts w:ascii="Times New Roman" w:hAnsi="Times New Roman" w:cs="Times New Roman"/>
                <w:bCs/>
                <w:lang w:val="sr-Latn-BA"/>
              </w:rPr>
              <w:t>provodeći</w:t>
            </w:r>
            <w:proofErr w:type="spellEnd"/>
            <w:r w:rsidRPr="00806AFA">
              <w:rPr>
                <w:rFonts w:ascii="Times New Roman" w:hAnsi="Times New Roman" w:cs="Times New Roman"/>
                <w:bCs/>
                <w:lang w:val="sr-Latn-BA"/>
              </w:rPr>
              <w:t xml:space="preserve"> odvojene aktivnosti istraživanja i razvoja.</w:t>
            </w:r>
          </w:p>
          <w:p w14:paraId="669EAADC" w14:textId="77777777" w:rsidR="00806AFA" w:rsidRPr="00806AFA" w:rsidRDefault="00806AFA" w:rsidP="00B45A25">
            <w:pPr>
              <w:jc w:val="both"/>
              <w:rPr>
                <w:rFonts w:ascii="Times New Roman" w:hAnsi="Times New Roman" w:cs="Times New Roman"/>
                <w:lang w:val="sr-Latn-RS"/>
              </w:rPr>
            </w:pPr>
          </w:p>
          <w:p w14:paraId="700DB34E"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59.</w:t>
            </w:r>
          </w:p>
          <w:p w14:paraId="58A49B10" w14:textId="77777777" w:rsidR="00806AFA" w:rsidRPr="00806AFA" w:rsidRDefault="00806AFA" w:rsidP="00B45A25">
            <w:pPr>
              <w:jc w:val="both"/>
              <w:rPr>
                <w:rFonts w:ascii="Times New Roman" w:hAnsi="Times New Roman" w:cs="Times New Roman"/>
                <w:bCs/>
                <w:lang w:val="sr-Latn-BA"/>
              </w:rPr>
            </w:pPr>
            <w:bookmarkStart w:id="35" w:name="_Hlk195011440"/>
            <w:r w:rsidRPr="00806AFA">
              <w:rPr>
                <w:rFonts w:ascii="Times New Roman" w:hAnsi="Times New Roman" w:cs="Times New Roman"/>
                <w:bCs/>
                <w:lang w:val="sr-Latn-BA"/>
              </w:rPr>
              <w:t>(Zahtjevi za učešće i ocjena)</w:t>
            </w:r>
            <w:bookmarkEnd w:id="35"/>
          </w:p>
          <w:p w14:paraId="3DDDAC06"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U partnerstvu za inovacije svaki zainteresirani privredni subjekt može dostaviti zahtjev za učešće u roku koji je određen za dostavu zahtjeva.</w:t>
            </w:r>
          </w:p>
          <w:p w14:paraId="7C1D3BA4"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 xml:space="preserve">Ugovorni organ na osnovu uslova iz tenderske dokumentacije ocjenjuje blagovremeno dostavljene zahtjeve </w:t>
            </w:r>
            <w:r w:rsidRPr="00806AFA">
              <w:rPr>
                <w:rFonts w:ascii="Times New Roman" w:hAnsi="Times New Roman" w:cs="Times New Roman"/>
                <w:bCs/>
                <w:lang w:val="sr-Latn-BA"/>
              </w:rPr>
              <w:lastRenderedPageBreak/>
              <w:t>za učešće, te o tome sastavlja zapisnik.</w:t>
            </w:r>
          </w:p>
          <w:p w14:paraId="0885FE23"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Ugovorni organ može ograničiti broj sposobnih privrednih subjekata koje će pozvati na učešće u partnerstvu.</w:t>
            </w:r>
          </w:p>
          <w:p w14:paraId="17734C6D"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 xml:space="preserve">Ugovorni organ je obavezan učesnicima koji neće biti pozvani na učešće u partnerstvu dostaviti odluku o </w:t>
            </w:r>
            <w:proofErr w:type="spellStart"/>
            <w:r w:rsidRPr="00806AFA">
              <w:rPr>
                <w:rFonts w:ascii="Times New Roman" w:hAnsi="Times New Roman" w:cs="Times New Roman"/>
                <w:bCs/>
                <w:lang w:val="sr-Latn-BA"/>
              </w:rPr>
              <w:t>nedopustivosti</w:t>
            </w:r>
            <w:proofErr w:type="spellEnd"/>
            <w:r w:rsidRPr="00806AFA">
              <w:rPr>
                <w:rFonts w:ascii="Times New Roman" w:hAnsi="Times New Roman" w:cs="Times New Roman"/>
                <w:bCs/>
                <w:lang w:val="sr-Latn-BA"/>
              </w:rPr>
              <w:t xml:space="preserve"> učešća.</w:t>
            </w:r>
          </w:p>
          <w:p w14:paraId="3D479E8E"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Partnerstvo za inovacije strukturirano je u uzastopnim fazama, poštujući redoslijed koraka u procesu istraživanja i inovacija koji mogu uključiti proizvodnju robe, pružanje usluga ili izvođenje radova.</w:t>
            </w:r>
          </w:p>
          <w:p w14:paraId="7F9A86D2"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U postupku partnerstva za inovacije utvrđuju se privremeni ciljevi koje partneri trebaju ostvariti u pojedinoj fazi, te plaćanje naknade u odgovarajućim fazama.</w:t>
            </w:r>
          </w:p>
          <w:p w14:paraId="6633334D"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 xml:space="preserve">Na osnovu ciljeva iz stava (6) ovog člana, ugovorni organ nakon svake faze može raskinuti partnerstvo za inovacije ili, u slučaju partnerstva za inovacije s nekoliko partnera, smanjiti broj partnera raskidanjem pojedinačnih ugovora, pod uslovom da je to navedeno u tenderskoj dokumentaciji, kao i uslovi za njihovo </w:t>
            </w:r>
            <w:proofErr w:type="spellStart"/>
            <w:r w:rsidRPr="00806AFA">
              <w:rPr>
                <w:rFonts w:ascii="Times New Roman" w:hAnsi="Times New Roman" w:cs="Times New Roman"/>
                <w:bCs/>
                <w:lang w:val="sr-Latn-BA"/>
              </w:rPr>
              <w:t>korištenje</w:t>
            </w:r>
            <w:proofErr w:type="spellEnd"/>
            <w:r w:rsidRPr="00806AFA">
              <w:rPr>
                <w:rFonts w:ascii="Times New Roman" w:hAnsi="Times New Roman" w:cs="Times New Roman"/>
                <w:bCs/>
                <w:lang w:val="sr-Latn-BA"/>
              </w:rPr>
              <w:t>.</w:t>
            </w:r>
          </w:p>
          <w:p w14:paraId="55440B7B" w14:textId="77777777" w:rsidR="00806AFA" w:rsidRPr="00806AFA" w:rsidRDefault="00806AFA" w:rsidP="00B45A25">
            <w:pPr>
              <w:jc w:val="both"/>
              <w:rPr>
                <w:rFonts w:ascii="Times New Roman" w:hAnsi="Times New Roman" w:cs="Times New Roman"/>
                <w:lang w:val="sr-Latn-RS"/>
              </w:rPr>
            </w:pPr>
          </w:p>
          <w:p w14:paraId="2E7946DA"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60.</w:t>
            </w:r>
          </w:p>
          <w:p w14:paraId="7D9FD283" w14:textId="77777777" w:rsidR="00806AFA" w:rsidRPr="00806AFA" w:rsidRDefault="00806AFA" w:rsidP="00B45A25">
            <w:pPr>
              <w:jc w:val="both"/>
              <w:rPr>
                <w:rFonts w:ascii="Times New Roman" w:hAnsi="Times New Roman" w:cs="Times New Roman"/>
                <w:bCs/>
                <w:lang w:val="sr-Latn-BA"/>
              </w:rPr>
            </w:pPr>
            <w:bookmarkStart w:id="36" w:name="_Hlk195011451"/>
            <w:r w:rsidRPr="00806AFA">
              <w:rPr>
                <w:rFonts w:ascii="Times New Roman" w:hAnsi="Times New Roman" w:cs="Times New Roman"/>
                <w:bCs/>
                <w:lang w:val="sr-Latn-BA"/>
              </w:rPr>
              <w:t>(Ponude, pregovaranje i obavještenja)</w:t>
            </w:r>
            <w:bookmarkEnd w:id="36"/>
          </w:p>
          <w:p w14:paraId="775BEA11"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Inicijalnu ponudu mogu dostaviti samo oni kandidati koje ugovorni organ pozove na dostavu inicijalne ponude.</w:t>
            </w:r>
          </w:p>
          <w:p w14:paraId="1C2F7F65"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 xml:space="preserve">Ugovorni organ pregovara o inicijalnim i svim </w:t>
            </w:r>
            <w:proofErr w:type="spellStart"/>
            <w:r w:rsidRPr="00806AFA">
              <w:rPr>
                <w:rFonts w:ascii="Times New Roman" w:hAnsi="Times New Roman" w:cs="Times New Roman"/>
                <w:bCs/>
                <w:lang w:val="sr-Latn-BA"/>
              </w:rPr>
              <w:t>slijedećim</w:t>
            </w:r>
            <w:proofErr w:type="spellEnd"/>
            <w:r w:rsidRPr="00806AFA">
              <w:rPr>
                <w:rFonts w:ascii="Times New Roman" w:hAnsi="Times New Roman" w:cs="Times New Roman"/>
                <w:bCs/>
                <w:lang w:val="sr-Latn-BA"/>
              </w:rPr>
              <w:t xml:space="preserve"> ponudama s ponuđačima kako bi poboljšali njihov sadržaj, osim u slučaju konačne ponude, te o tome sastavlja zapisnik.</w:t>
            </w:r>
          </w:p>
          <w:p w14:paraId="65370AD9"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O minimalnim zahtjevima i kriterijima za dodjelu ugovora iz tenderske dokumentacije nije dopušteno pregovarati.</w:t>
            </w:r>
          </w:p>
          <w:p w14:paraId="0BA819C7"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Ugovorni organ je obavezan osigurati jednako postupanje prema svim ponuđačima tokom pregovora, te ne smije pružati informacije na diskriminirajući način kojima bi se moglo pogodovati pojedinim ponuđačima na štetu drugih.</w:t>
            </w:r>
          </w:p>
          <w:p w14:paraId="4AF18CD5"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Ugovorni organ može pregovore provoditi u uzastopnim fazama kako bi se smanjio broj ponuda o kojima treba pregovarati, primjenjujući kriterije za dodjelu ugovora navedene u obavještenju o nabavci i u tenderskoj dokumentaciji. U tom slučaju ugovorni organ u obavještenju o nabavci i u tenderskoj dokumentaciji određuje hoće li koristiti tu mogućnost.</w:t>
            </w:r>
          </w:p>
          <w:p w14:paraId="2FB4A14B"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 xml:space="preserve">Ugovorni organ je obavezan ponuđačima koji neće biti pozvani u </w:t>
            </w:r>
            <w:proofErr w:type="spellStart"/>
            <w:r w:rsidRPr="00806AFA">
              <w:rPr>
                <w:rFonts w:ascii="Times New Roman" w:hAnsi="Times New Roman" w:cs="Times New Roman"/>
                <w:bCs/>
                <w:lang w:val="sr-Latn-BA"/>
              </w:rPr>
              <w:t>slijedeću</w:t>
            </w:r>
            <w:proofErr w:type="spellEnd"/>
            <w:r w:rsidRPr="00806AFA">
              <w:rPr>
                <w:rFonts w:ascii="Times New Roman" w:hAnsi="Times New Roman" w:cs="Times New Roman"/>
                <w:bCs/>
                <w:lang w:val="sr-Latn-BA"/>
              </w:rPr>
              <w:t xml:space="preserve"> fazu postupka dostaviti odluku o odbijanju ponude.</w:t>
            </w:r>
          </w:p>
          <w:p w14:paraId="3F9C92E3"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 xml:space="preserve">Ugovorni organ je obavezan u pisanom obliku istovremeno obavijestiti sve ponuđače čije ponude nisu odbijene o svim izmjenama tehničkih specifikacija ili tenderske dokumentacije, osim onih koje predstavljaju minimalne zahtjeve, te omogućiti da ponuđači imaju dovoljno </w:t>
            </w:r>
            <w:proofErr w:type="spellStart"/>
            <w:r w:rsidRPr="00806AFA">
              <w:rPr>
                <w:rFonts w:ascii="Times New Roman" w:hAnsi="Times New Roman" w:cs="Times New Roman"/>
                <w:bCs/>
                <w:lang w:val="sr-Latn-BA"/>
              </w:rPr>
              <w:t>vremena</w:t>
            </w:r>
            <w:proofErr w:type="spellEnd"/>
            <w:r w:rsidRPr="00806AFA">
              <w:rPr>
                <w:rFonts w:ascii="Times New Roman" w:hAnsi="Times New Roman" w:cs="Times New Roman"/>
                <w:bCs/>
                <w:lang w:val="sr-Latn-BA"/>
              </w:rPr>
              <w:t xml:space="preserve"> za pripremu i ponovno podnošenje </w:t>
            </w:r>
            <w:proofErr w:type="spellStart"/>
            <w:r w:rsidRPr="00806AFA">
              <w:rPr>
                <w:rFonts w:ascii="Times New Roman" w:hAnsi="Times New Roman" w:cs="Times New Roman"/>
                <w:bCs/>
                <w:lang w:val="sr-Latn-BA"/>
              </w:rPr>
              <w:t>izmijenjenih</w:t>
            </w:r>
            <w:proofErr w:type="spellEnd"/>
            <w:r w:rsidRPr="00806AFA">
              <w:rPr>
                <w:rFonts w:ascii="Times New Roman" w:hAnsi="Times New Roman" w:cs="Times New Roman"/>
                <w:bCs/>
                <w:lang w:val="sr-Latn-BA"/>
              </w:rPr>
              <w:t xml:space="preserve"> ponuda, ako je potrebno.</w:t>
            </w:r>
          </w:p>
          <w:p w14:paraId="74BBE3BB"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Ugovorni organ je obavezan preostale ponuđače obavijestiti o zaključenju pregovora, te odrediti jedinstveni rok za podnošenje novih ili revidiranih ponuda.</w:t>
            </w:r>
          </w:p>
          <w:p w14:paraId="671C71E5" w14:textId="77777777" w:rsidR="00806AFA" w:rsidRPr="00806AFA" w:rsidRDefault="00806AFA" w:rsidP="00B45A25">
            <w:pPr>
              <w:jc w:val="both"/>
              <w:rPr>
                <w:rFonts w:ascii="Times New Roman" w:hAnsi="Times New Roman" w:cs="Times New Roman"/>
                <w:lang w:val="sr-Latn-RS"/>
              </w:rPr>
            </w:pPr>
          </w:p>
          <w:p w14:paraId="494A4CDC"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61.</w:t>
            </w:r>
          </w:p>
          <w:p w14:paraId="427378A0" w14:textId="77777777" w:rsidR="00806AFA" w:rsidRPr="00806AFA" w:rsidRDefault="00806AFA" w:rsidP="00B45A25">
            <w:pPr>
              <w:jc w:val="both"/>
              <w:rPr>
                <w:rFonts w:ascii="Times New Roman" w:hAnsi="Times New Roman" w:cs="Times New Roman"/>
                <w:bCs/>
                <w:lang w:val="hr-BA"/>
              </w:rPr>
            </w:pPr>
            <w:r w:rsidRPr="00806AFA">
              <w:rPr>
                <w:rFonts w:ascii="Times New Roman" w:hAnsi="Times New Roman" w:cs="Times New Roman"/>
                <w:bCs/>
                <w:lang w:val="sr-Latn-BA"/>
              </w:rPr>
              <w:t>(</w:t>
            </w:r>
            <w:bookmarkStart w:id="37" w:name="_Hlk195011479"/>
            <w:r w:rsidRPr="00806AFA">
              <w:rPr>
                <w:rFonts w:ascii="Times New Roman" w:hAnsi="Times New Roman" w:cs="Times New Roman"/>
                <w:bCs/>
                <w:lang w:val="hr-BA"/>
              </w:rPr>
              <w:t>Odabir kandidata i struktura partnerstva</w:t>
            </w:r>
            <w:bookmarkEnd w:id="37"/>
            <w:r w:rsidRPr="00806AFA">
              <w:rPr>
                <w:rFonts w:ascii="Times New Roman" w:hAnsi="Times New Roman" w:cs="Times New Roman"/>
                <w:bCs/>
                <w:lang w:val="sr-Latn-BA"/>
              </w:rPr>
              <w:t>)</w:t>
            </w:r>
          </w:p>
          <w:p w14:paraId="62E770C2" w14:textId="77777777" w:rsidR="00806AFA" w:rsidRPr="00806AFA" w:rsidRDefault="00806AFA" w:rsidP="00B45A25">
            <w:pPr>
              <w:numPr>
                <w:ilvl w:val="1"/>
                <w:numId w:val="76"/>
              </w:numPr>
              <w:jc w:val="both"/>
              <w:rPr>
                <w:rFonts w:ascii="Times New Roman" w:hAnsi="Times New Roman" w:cs="Times New Roman"/>
                <w:lang w:val="hr-BA"/>
              </w:rPr>
            </w:pPr>
            <w:r w:rsidRPr="00806AFA">
              <w:rPr>
                <w:rFonts w:ascii="Times New Roman" w:hAnsi="Times New Roman" w:cs="Times New Roman"/>
                <w:lang w:val="hr-BA"/>
              </w:rPr>
              <w:t>Ugovorni organ pri odabiru kandidata posebno primjenjuje kriterije koji se odnose na sposobnost kandidata u području istraživanja i razvoja, te razvoju i provođenju inovativnih rješenja.</w:t>
            </w:r>
          </w:p>
          <w:p w14:paraId="63DDAC20" w14:textId="77777777" w:rsidR="00806AFA" w:rsidRPr="00806AFA" w:rsidRDefault="00806AFA" w:rsidP="00B45A25">
            <w:pPr>
              <w:numPr>
                <w:ilvl w:val="1"/>
                <w:numId w:val="76"/>
              </w:numPr>
              <w:jc w:val="both"/>
              <w:rPr>
                <w:rFonts w:ascii="Times New Roman" w:hAnsi="Times New Roman" w:cs="Times New Roman"/>
                <w:lang w:val="hr-BA"/>
              </w:rPr>
            </w:pPr>
            <w:r w:rsidRPr="00806AFA">
              <w:rPr>
                <w:rFonts w:ascii="Times New Roman" w:hAnsi="Times New Roman" w:cs="Times New Roman"/>
                <w:lang w:val="hr-BA"/>
              </w:rPr>
              <w:t>Ugovorni organ je obavezan osigurati da struktura partnerstva, a posebno trajanje i vrijednost pojedinih faza, odražava nivo inovacije ponuđenog rješenja, kao i tok aktivnosti istraživanja i razvoja koje su potrebne za razvoj inovativnog rješenja koje još nije dostupno na tržištu.</w:t>
            </w:r>
          </w:p>
          <w:p w14:paraId="4A2125CF" w14:textId="77777777" w:rsidR="00806AFA" w:rsidRPr="00806AFA" w:rsidRDefault="00806AFA" w:rsidP="00B45A25">
            <w:pPr>
              <w:numPr>
                <w:ilvl w:val="1"/>
                <w:numId w:val="76"/>
              </w:numPr>
              <w:jc w:val="both"/>
              <w:rPr>
                <w:rFonts w:ascii="Times New Roman" w:hAnsi="Times New Roman" w:cs="Times New Roman"/>
                <w:lang w:val="hr-BA"/>
              </w:rPr>
            </w:pPr>
            <w:r w:rsidRPr="00806AFA">
              <w:rPr>
                <w:rFonts w:ascii="Times New Roman" w:hAnsi="Times New Roman" w:cs="Times New Roman"/>
                <w:lang w:val="hr-BA"/>
              </w:rPr>
              <w:t xml:space="preserve">Procijenjena vrijednost robe, usluga ili radova ne smije biti </w:t>
            </w:r>
            <w:proofErr w:type="spellStart"/>
            <w:r w:rsidRPr="00806AFA">
              <w:rPr>
                <w:rFonts w:ascii="Times New Roman" w:hAnsi="Times New Roman" w:cs="Times New Roman"/>
                <w:lang w:val="hr-BA"/>
              </w:rPr>
              <w:t>nesrazmjerna</w:t>
            </w:r>
            <w:proofErr w:type="spellEnd"/>
            <w:r w:rsidRPr="00806AFA">
              <w:rPr>
                <w:rFonts w:ascii="Times New Roman" w:hAnsi="Times New Roman" w:cs="Times New Roman"/>
                <w:lang w:val="hr-BA"/>
              </w:rPr>
              <w:t xml:space="preserve"> u odnosu na ulaganja koja su potrebna za njihov razvoj.</w:t>
            </w:r>
          </w:p>
          <w:p w14:paraId="74B45C66" w14:textId="77777777" w:rsidR="00806AFA" w:rsidRPr="00806AFA" w:rsidRDefault="00806AFA" w:rsidP="00B45A25">
            <w:pPr>
              <w:numPr>
                <w:ilvl w:val="1"/>
                <w:numId w:val="76"/>
              </w:numPr>
              <w:jc w:val="both"/>
              <w:rPr>
                <w:rFonts w:ascii="Times New Roman" w:hAnsi="Times New Roman" w:cs="Times New Roman"/>
                <w:lang w:val="hr-BA"/>
              </w:rPr>
            </w:pPr>
            <w:r w:rsidRPr="00806AFA">
              <w:rPr>
                <w:rFonts w:ascii="Times New Roman" w:hAnsi="Times New Roman" w:cs="Times New Roman"/>
                <w:lang w:val="hr-BA"/>
              </w:rPr>
              <w:t>U partnerstvu za inovacije kriterij za dodjelu ugovora je isključivo najbolji omjer cijene i kvalitete.</w:t>
            </w:r>
          </w:p>
          <w:p w14:paraId="4649ABF7" w14:textId="77777777" w:rsidR="00806AFA" w:rsidRPr="00806AFA" w:rsidRDefault="00806AFA" w:rsidP="00B45A25">
            <w:pPr>
              <w:jc w:val="both"/>
              <w:rPr>
                <w:rFonts w:ascii="Times New Roman" w:hAnsi="Times New Roman" w:cs="Times New Roman"/>
                <w:bCs/>
                <w:lang w:val="sr-Latn-BA"/>
              </w:rPr>
            </w:pPr>
          </w:p>
          <w:p w14:paraId="135706C3"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lang w:val="sr-Latn-RS"/>
              </w:rPr>
              <w:lastRenderedPageBreak/>
              <w:t xml:space="preserve">U čl. 31. </w:t>
            </w:r>
            <w:r w:rsidRPr="00806AFA">
              <w:rPr>
                <w:rFonts w:ascii="Times New Roman" w:hAnsi="Times New Roman" w:cs="Times New Roman"/>
                <w:bCs/>
                <w:lang w:val="sr-Latn-BA"/>
              </w:rPr>
              <w:t xml:space="preserve">Direktive 2014/24/EU </w:t>
            </w:r>
            <w:r w:rsidRPr="00806AFA">
              <w:rPr>
                <w:rFonts w:ascii="Times New Roman" w:hAnsi="Times New Roman" w:cs="Times New Roman"/>
                <w:lang w:val="sr-Latn-RS"/>
              </w:rPr>
              <w:t>opisan je način provođenja partnerstva za inovacije</w:t>
            </w:r>
          </w:p>
          <w:p w14:paraId="0CAB2D20" w14:textId="77777777" w:rsidR="00806AFA" w:rsidRPr="00806AFA" w:rsidRDefault="00806AFA" w:rsidP="00B45A25">
            <w:pPr>
              <w:jc w:val="both"/>
              <w:rPr>
                <w:rFonts w:ascii="Times New Roman" w:hAnsi="Times New Roman" w:cs="Times New Roman"/>
                <w:bCs/>
                <w:u w:val="single"/>
                <w:lang w:val="sr-Latn-BA"/>
              </w:rPr>
            </w:pPr>
            <w:r w:rsidRPr="00806AFA">
              <w:rPr>
                <w:rFonts w:ascii="Times New Roman" w:hAnsi="Times New Roman" w:cs="Times New Roman"/>
                <w:bCs/>
                <w:lang w:val="sr-Latn-BA"/>
              </w:rPr>
              <w:t xml:space="preserve">link: </w:t>
            </w:r>
            <w:hyperlink r:id="rId16" w:history="1">
              <w:r w:rsidRPr="00806AFA">
                <w:rPr>
                  <w:rStyle w:val="Hiperveza"/>
                  <w:rFonts w:ascii="Times New Roman" w:hAnsi="Times New Roman" w:cs="Times New Roman"/>
                  <w:bCs/>
                  <w:lang w:val="sr-Latn-BA"/>
                </w:rPr>
                <w:t>https://eur-lex.europa.eu/legal-content/HR/TXT/?uri=celex%3A02014L0024-20240101</w:t>
              </w:r>
            </w:hyperlink>
            <w:r w:rsidRPr="00806AFA">
              <w:rPr>
                <w:rFonts w:ascii="Times New Roman" w:hAnsi="Times New Roman" w:cs="Times New Roman"/>
                <w:lang w:val="sr-Latn-RS"/>
              </w:rPr>
              <w:t>:</w:t>
            </w:r>
          </w:p>
          <w:p w14:paraId="1DEEE6A4"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 xml:space="preserve">1.   U </w:t>
            </w:r>
            <w:proofErr w:type="spellStart"/>
            <w:r w:rsidRPr="00806AFA">
              <w:rPr>
                <w:rFonts w:ascii="Times New Roman" w:hAnsi="Times New Roman" w:cs="Times New Roman"/>
              </w:rPr>
              <w:t>slučaju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partnerstava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inovacije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bilo</w:t>
            </w:r>
            <w:proofErr w:type="spellEnd"/>
            <w:r w:rsidRPr="00806AFA">
              <w:rPr>
                <w:rFonts w:ascii="Times New Roman" w:hAnsi="Times New Roman" w:cs="Times New Roman"/>
              </w:rPr>
              <w:t xml:space="preserve"> koji </w:t>
            </w:r>
            <w:proofErr w:type="spellStart"/>
            <w:r w:rsidRPr="00806AFA">
              <w:rPr>
                <w:rFonts w:ascii="Times New Roman" w:hAnsi="Times New Roman" w:cs="Times New Roman"/>
              </w:rPr>
              <w:t>gospodarski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subjekt</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može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podnijeti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zahtjev</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sudjelovanje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kao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odgovor</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obavijest</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nadmetanju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pružajući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informacije</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kvalitativni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odabir</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zahtijeva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w:t>
            </w:r>
            <w:proofErr w:type="spellEnd"/>
            <w:r w:rsidRPr="00806AFA">
              <w:rPr>
                <w:rFonts w:ascii="Times New Roman" w:hAnsi="Times New Roman" w:cs="Times New Roman"/>
              </w:rPr>
              <w:t>.</w:t>
            </w:r>
          </w:p>
          <w:p w14:paraId="7112D606"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 xml:space="preserve">U </w:t>
            </w:r>
            <w:proofErr w:type="spellStart"/>
            <w:r w:rsidRPr="00806AFA">
              <w:rPr>
                <w:rFonts w:ascii="Times New Roman" w:hAnsi="Times New Roman" w:cs="Times New Roman"/>
              </w:rPr>
              <w:t>dokumentaciji</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nabavi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određuje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potrebu</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inovativnim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proizvodom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uslugom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radovima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koja</w:t>
            </w:r>
            <w:proofErr w:type="spellEnd"/>
            <w:r w:rsidRPr="00806AFA">
              <w:rPr>
                <w:rFonts w:ascii="Times New Roman" w:hAnsi="Times New Roman" w:cs="Times New Roman"/>
              </w:rPr>
              <w:t xml:space="preserve"> se ne </w:t>
            </w:r>
            <w:proofErr w:type="spellStart"/>
            <w:r w:rsidRPr="00806AFA">
              <w:rPr>
                <w:rFonts w:ascii="Times New Roman" w:hAnsi="Times New Roman" w:cs="Times New Roman"/>
              </w:rPr>
              <w:t>može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zadovoljiti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kupovinom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proizvoda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usluga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radova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već</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dostupnih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tržištu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Navodi</w:t>
            </w:r>
            <w:proofErr w:type="spellEnd"/>
            <w:r w:rsidRPr="00806AFA">
              <w:rPr>
                <w:rFonts w:ascii="Times New Roman" w:hAnsi="Times New Roman" w:cs="Times New Roman"/>
              </w:rPr>
              <w:t xml:space="preserve"> koji </w:t>
            </w:r>
            <w:proofErr w:type="spellStart"/>
            <w:r w:rsidRPr="00806AFA">
              <w:rPr>
                <w:rFonts w:ascii="Times New Roman" w:hAnsi="Times New Roman" w:cs="Times New Roman"/>
              </w:rPr>
              <w:t>elementi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iz</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opisa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određuju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minimalne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zahtjeve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sve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ponude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trebaju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zadovoljiti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Dostavljene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informacije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moraju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biti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dovoljno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precizne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kako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bi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gospodarskim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subjektima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omogućile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utvrđivanje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prirode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opsega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traženog</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rješenja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kako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bi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gospodarski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subjekti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odlučili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hoće</w:t>
            </w:r>
            <w:proofErr w:type="spellEnd"/>
            <w:r w:rsidRPr="00806AFA">
              <w:rPr>
                <w:rFonts w:ascii="Times New Roman" w:hAnsi="Times New Roman" w:cs="Times New Roman"/>
              </w:rPr>
              <w:t xml:space="preserve"> li </w:t>
            </w:r>
            <w:proofErr w:type="spellStart"/>
            <w:r w:rsidRPr="00806AFA">
              <w:rPr>
                <w:rFonts w:ascii="Times New Roman" w:hAnsi="Times New Roman" w:cs="Times New Roman"/>
              </w:rPr>
              <w:t>podnijeti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zahtjev</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sudjelovanje</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postupku</w:t>
            </w:r>
            <w:proofErr w:type="spellEnd"/>
            <w:r w:rsidRPr="00806AFA">
              <w:rPr>
                <w:rFonts w:ascii="Times New Roman" w:hAnsi="Times New Roman" w:cs="Times New Roman"/>
              </w:rPr>
              <w:t>.</w:t>
            </w:r>
          </w:p>
          <w:p w14:paraId="7AA9AA13" w14:textId="77777777" w:rsidR="00806AFA" w:rsidRPr="00806AFA" w:rsidRDefault="00806AFA" w:rsidP="00B45A25">
            <w:pPr>
              <w:jc w:val="both"/>
              <w:rPr>
                <w:rFonts w:ascii="Times New Roman" w:hAnsi="Times New Roman" w:cs="Times New Roman"/>
              </w:rPr>
            </w:pP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može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odlučiti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uspostaviti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partnerstvo</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inovacije</w:t>
            </w:r>
            <w:proofErr w:type="spellEnd"/>
            <w:r w:rsidRPr="00806AFA">
              <w:rPr>
                <w:rFonts w:ascii="Times New Roman" w:hAnsi="Times New Roman" w:cs="Times New Roman"/>
              </w:rPr>
              <w:t xml:space="preserve"> s </w:t>
            </w:r>
            <w:proofErr w:type="spellStart"/>
            <w:r w:rsidRPr="00806AFA">
              <w:rPr>
                <w:rFonts w:ascii="Times New Roman" w:hAnsi="Times New Roman" w:cs="Times New Roman"/>
              </w:rPr>
              <w:t>jednim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više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provodeći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odvojene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aktivnosti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istraživanja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razvoja</w:t>
            </w:r>
            <w:proofErr w:type="spellEnd"/>
            <w:r w:rsidRPr="00806AFA">
              <w:rPr>
                <w:rFonts w:ascii="Times New Roman" w:hAnsi="Times New Roman" w:cs="Times New Roman"/>
              </w:rPr>
              <w:t>.</w:t>
            </w:r>
          </w:p>
          <w:p w14:paraId="59EE8B85" w14:textId="77777777" w:rsidR="00806AFA" w:rsidRPr="00806AFA" w:rsidRDefault="00806AFA" w:rsidP="00B45A25">
            <w:pPr>
              <w:jc w:val="both"/>
              <w:rPr>
                <w:rFonts w:ascii="Times New Roman" w:hAnsi="Times New Roman" w:cs="Times New Roman"/>
              </w:rPr>
            </w:pPr>
            <w:proofErr w:type="spellStart"/>
            <w:r w:rsidRPr="00806AFA">
              <w:rPr>
                <w:rFonts w:ascii="Times New Roman" w:hAnsi="Times New Roman" w:cs="Times New Roman"/>
              </w:rPr>
              <w:t>Minimalni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rok</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zaprimanje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zahtjeva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sudjelovanje</w:t>
            </w:r>
            <w:proofErr w:type="spellEnd"/>
            <w:r w:rsidRPr="00806AFA">
              <w:rPr>
                <w:rFonts w:ascii="Times New Roman" w:hAnsi="Times New Roman" w:cs="Times New Roman"/>
              </w:rPr>
              <w:t xml:space="preserve"> jest 30 dana od </w:t>
            </w:r>
            <w:proofErr w:type="spellStart"/>
            <w:r w:rsidRPr="00806AFA">
              <w:rPr>
                <w:rFonts w:ascii="Times New Roman" w:hAnsi="Times New Roman" w:cs="Times New Roman"/>
              </w:rPr>
              <w:t>datuma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slanja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obavijesti</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nadmetanju</w:t>
            </w:r>
            <w:proofErr w:type="spellEnd"/>
            <w:r w:rsidRPr="00806AFA">
              <w:rPr>
                <w:rFonts w:ascii="Times New Roman" w:hAnsi="Times New Roman" w:cs="Times New Roman"/>
              </w:rPr>
              <w:t xml:space="preserve">. Samo oni </w:t>
            </w:r>
            <w:proofErr w:type="spellStart"/>
            <w:r w:rsidRPr="00806AFA">
              <w:rPr>
                <w:rFonts w:ascii="Times New Roman" w:hAnsi="Times New Roman" w:cs="Times New Roman"/>
              </w:rPr>
              <w:t>gospodarski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subjekti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pozove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slijedom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procjene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dobivenih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informacija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mogu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sudjelovati</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postupku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mogu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ograničiti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broj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sposobnih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natjecatelja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će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pozvati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sudjelovanje</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postupku</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skladu</w:t>
            </w:r>
            <w:proofErr w:type="spellEnd"/>
            <w:r w:rsidRPr="00806AFA">
              <w:rPr>
                <w:rFonts w:ascii="Times New Roman" w:hAnsi="Times New Roman" w:cs="Times New Roman"/>
              </w:rPr>
              <w:t xml:space="preserve"> s </w:t>
            </w:r>
            <w:proofErr w:type="spellStart"/>
            <w:r w:rsidRPr="00806AFA">
              <w:rPr>
                <w:rFonts w:ascii="Times New Roman" w:hAnsi="Times New Roman" w:cs="Times New Roman"/>
              </w:rPr>
              <w:t>člankom</w:t>
            </w:r>
            <w:proofErr w:type="spellEnd"/>
            <w:r w:rsidRPr="00806AFA">
              <w:rPr>
                <w:rFonts w:ascii="Times New Roman" w:hAnsi="Times New Roman" w:cs="Times New Roman"/>
              </w:rPr>
              <w:t xml:space="preserve"> 65. </w:t>
            </w:r>
            <w:proofErr w:type="spellStart"/>
            <w:r w:rsidRPr="00806AFA">
              <w:rPr>
                <w:rFonts w:ascii="Times New Roman" w:hAnsi="Times New Roman" w:cs="Times New Roman"/>
              </w:rPr>
              <w:t>Ugovori</w:t>
            </w:r>
            <w:proofErr w:type="spellEnd"/>
            <w:r w:rsidRPr="00806AFA">
              <w:rPr>
                <w:rFonts w:ascii="Times New Roman" w:hAnsi="Times New Roman" w:cs="Times New Roman"/>
              </w:rPr>
              <w:t xml:space="preserve"> se </w:t>
            </w:r>
            <w:proofErr w:type="spellStart"/>
            <w:r w:rsidRPr="00806AFA">
              <w:rPr>
                <w:rFonts w:ascii="Times New Roman" w:hAnsi="Times New Roman" w:cs="Times New Roman"/>
              </w:rPr>
              <w:t>dodjeljuju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isključivo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temelju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kriterija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najboljeg</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omjera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cijene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kvalitete</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skladu</w:t>
            </w:r>
            <w:proofErr w:type="spellEnd"/>
            <w:r w:rsidRPr="00806AFA">
              <w:rPr>
                <w:rFonts w:ascii="Times New Roman" w:hAnsi="Times New Roman" w:cs="Times New Roman"/>
              </w:rPr>
              <w:t xml:space="preserve"> s </w:t>
            </w:r>
            <w:proofErr w:type="spellStart"/>
            <w:r w:rsidRPr="00806AFA">
              <w:rPr>
                <w:rFonts w:ascii="Times New Roman" w:hAnsi="Times New Roman" w:cs="Times New Roman"/>
              </w:rPr>
              <w:t>člankom</w:t>
            </w:r>
            <w:proofErr w:type="spellEnd"/>
            <w:r w:rsidRPr="00806AFA">
              <w:rPr>
                <w:rFonts w:ascii="Times New Roman" w:hAnsi="Times New Roman" w:cs="Times New Roman"/>
              </w:rPr>
              <w:t xml:space="preserve"> 67.</w:t>
            </w:r>
          </w:p>
          <w:p w14:paraId="2F6B4775"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2.   </w:t>
            </w:r>
            <w:proofErr w:type="spellStart"/>
            <w:r w:rsidRPr="00806AFA">
              <w:rPr>
                <w:rFonts w:ascii="Times New Roman" w:hAnsi="Times New Roman" w:cs="Times New Roman"/>
              </w:rPr>
              <w:t>Partnerstvo</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inovacije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teži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razvoju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inovativnog</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proizvoda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usluge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radova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naknadnoj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kupnji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te</w:t>
            </w:r>
            <w:proofErr w:type="spellEnd"/>
            <w:r w:rsidRPr="00806AFA">
              <w:rPr>
                <w:rFonts w:ascii="Times New Roman" w:hAnsi="Times New Roman" w:cs="Times New Roman"/>
              </w:rPr>
              <w:t xml:space="preserve"> robe, </w:t>
            </w:r>
            <w:proofErr w:type="spellStart"/>
            <w:r w:rsidRPr="00806AFA">
              <w:rPr>
                <w:rFonts w:ascii="Times New Roman" w:hAnsi="Times New Roman" w:cs="Times New Roman"/>
              </w:rPr>
              <w:t>usluga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radova</w:t>
            </w:r>
            <w:proofErr w:type="spellEnd"/>
            <w:r w:rsidRPr="00806AFA">
              <w:rPr>
                <w:rFonts w:ascii="Times New Roman" w:hAnsi="Times New Roman" w:cs="Times New Roman"/>
              </w:rPr>
              <w:t xml:space="preserve">, pod </w:t>
            </w:r>
            <w:proofErr w:type="spellStart"/>
            <w:r w:rsidRPr="00806AFA">
              <w:rPr>
                <w:rFonts w:ascii="Times New Roman" w:hAnsi="Times New Roman" w:cs="Times New Roman"/>
              </w:rPr>
              <w:t>uvjetom</w:t>
            </w:r>
            <w:proofErr w:type="spellEnd"/>
            <w:r w:rsidRPr="00806AFA">
              <w:rPr>
                <w:rFonts w:ascii="Times New Roman" w:hAnsi="Times New Roman" w:cs="Times New Roman"/>
              </w:rPr>
              <w:t xml:space="preserve"> da </w:t>
            </w:r>
            <w:proofErr w:type="spellStart"/>
            <w:r w:rsidRPr="00806AFA">
              <w:rPr>
                <w:rFonts w:ascii="Times New Roman" w:hAnsi="Times New Roman" w:cs="Times New Roman"/>
              </w:rPr>
              <w:t>su</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skladu</w:t>
            </w:r>
            <w:proofErr w:type="spellEnd"/>
            <w:r w:rsidRPr="00806AFA">
              <w:rPr>
                <w:rFonts w:ascii="Times New Roman" w:hAnsi="Times New Roman" w:cs="Times New Roman"/>
              </w:rPr>
              <w:t xml:space="preserve"> s </w:t>
            </w:r>
            <w:proofErr w:type="spellStart"/>
            <w:r w:rsidRPr="00806AFA">
              <w:rPr>
                <w:rFonts w:ascii="Times New Roman" w:hAnsi="Times New Roman" w:cs="Times New Roman"/>
              </w:rPr>
              <w:t>razinama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izvedbe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maksimalnim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troškovima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dogovorenima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između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sudionikâ</w:t>
            </w:r>
            <w:proofErr w:type="spellEnd"/>
            <w:r w:rsidRPr="00806AFA">
              <w:rPr>
                <w:rFonts w:ascii="Times New Roman" w:hAnsi="Times New Roman" w:cs="Times New Roman"/>
              </w:rPr>
              <w:t>.</w:t>
            </w:r>
          </w:p>
          <w:p w14:paraId="41A11AB0" w14:textId="77777777" w:rsidR="00806AFA" w:rsidRPr="00806AFA" w:rsidRDefault="00806AFA" w:rsidP="00B45A25">
            <w:pPr>
              <w:jc w:val="both"/>
              <w:rPr>
                <w:rFonts w:ascii="Times New Roman" w:hAnsi="Times New Roman" w:cs="Times New Roman"/>
              </w:rPr>
            </w:pPr>
            <w:proofErr w:type="spellStart"/>
            <w:r w:rsidRPr="00806AFA">
              <w:rPr>
                <w:rFonts w:ascii="Times New Roman" w:hAnsi="Times New Roman" w:cs="Times New Roman"/>
              </w:rPr>
              <w:t>Partnerstvo</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inovacije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strukturirano</w:t>
            </w:r>
            <w:proofErr w:type="spellEnd"/>
            <w:r w:rsidRPr="00806AFA">
              <w:rPr>
                <w:rFonts w:ascii="Times New Roman" w:hAnsi="Times New Roman" w:cs="Times New Roman"/>
              </w:rPr>
              <w:t xml:space="preserve"> je u </w:t>
            </w:r>
            <w:proofErr w:type="spellStart"/>
            <w:r w:rsidRPr="00806AFA">
              <w:rPr>
                <w:rFonts w:ascii="Times New Roman" w:hAnsi="Times New Roman" w:cs="Times New Roman"/>
              </w:rPr>
              <w:t>uzastopnim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fazama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poštujući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redoslijed</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koraka</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procesu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istraživanja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inovacija</w:t>
            </w:r>
            <w:proofErr w:type="spellEnd"/>
            <w:r w:rsidRPr="00806AFA">
              <w:rPr>
                <w:rFonts w:ascii="Times New Roman" w:hAnsi="Times New Roman" w:cs="Times New Roman"/>
              </w:rPr>
              <w:t xml:space="preserve"> koji </w:t>
            </w:r>
            <w:proofErr w:type="spellStart"/>
            <w:r w:rsidRPr="00806AFA">
              <w:rPr>
                <w:rFonts w:ascii="Times New Roman" w:hAnsi="Times New Roman" w:cs="Times New Roman"/>
              </w:rPr>
              <w:t>mogu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uključiti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proizvodnju</w:t>
            </w:r>
            <w:proofErr w:type="spellEnd"/>
            <w:r w:rsidRPr="00806AFA">
              <w:rPr>
                <w:rFonts w:ascii="Times New Roman" w:hAnsi="Times New Roman" w:cs="Times New Roman"/>
              </w:rPr>
              <w:t xml:space="preserve"> robe, </w:t>
            </w:r>
            <w:proofErr w:type="spellStart"/>
            <w:r w:rsidRPr="00806AFA">
              <w:rPr>
                <w:rFonts w:ascii="Times New Roman" w:hAnsi="Times New Roman" w:cs="Times New Roman"/>
              </w:rPr>
              <w:t>pružanje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usluga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dovršenje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radova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Partnerstvo</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inovacije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utvrđuje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privremene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ciljeve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trebaju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dosegnuti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kao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plaćanje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naknade</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odgovarajućim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obrocima</w:t>
            </w:r>
            <w:proofErr w:type="spellEnd"/>
            <w:r w:rsidRPr="00806AFA">
              <w:rPr>
                <w:rFonts w:ascii="Times New Roman" w:hAnsi="Times New Roman" w:cs="Times New Roman"/>
              </w:rPr>
              <w:t>.</w:t>
            </w:r>
          </w:p>
          <w:p w14:paraId="5C899AD7"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 xml:space="preserve">Na </w:t>
            </w:r>
            <w:proofErr w:type="spellStart"/>
            <w:r w:rsidRPr="00806AFA">
              <w:rPr>
                <w:rFonts w:ascii="Times New Roman" w:hAnsi="Times New Roman" w:cs="Times New Roman"/>
              </w:rPr>
              <w:t>osnovi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ciljeva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može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odlučiti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nakon</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svake</w:t>
            </w:r>
            <w:proofErr w:type="spellEnd"/>
            <w:r w:rsidRPr="00806AFA">
              <w:rPr>
                <w:rFonts w:ascii="Times New Roman" w:hAnsi="Times New Roman" w:cs="Times New Roman"/>
              </w:rPr>
              <w:t xml:space="preserve"> faze o </w:t>
            </w:r>
            <w:proofErr w:type="spellStart"/>
            <w:r w:rsidRPr="00806AFA">
              <w:rPr>
                <w:rFonts w:ascii="Times New Roman" w:hAnsi="Times New Roman" w:cs="Times New Roman"/>
              </w:rPr>
              <w:t>raskidanju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partnerstva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inovacije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slučaju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partnerstva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inovacije</w:t>
            </w:r>
            <w:proofErr w:type="spellEnd"/>
            <w:r w:rsidRPr="00806AFA">
              <w:rPr>
                <w:rFonts w:ascii="Times New Roman" w:hAnsi="Times New Roman" w:cs="Times New Roman"/>
              </w:rPr>
              <w:t xml:space="preserve"> s </w:t>
            </w:r>
            <w:proofErr w:type="spellStart"/>
            <w:r w:rsidRPr="00806AFA">
              <w:rPr>
                <w:rFonts w:ascii="Times New Roman" w:hAnsi="Times New Roman" w:cs="Times New Roman"/>
              </w:rPr>
              <w:t>nekoliko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smanjiti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broj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raskidanjem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pojedinačnih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ugovora</w:t>
            </w:r>
            <w:proofErr w:type="spellEnd"/>
            <w:r w:rsidRPr="00806AFA">
              <w:rPr>
                <w:rFonts w:ascii="Times New Roman" w:hAnsi="Times New Roman" w:cs="Times New Roman"/>
              </w:rPr>
              <w:t xml:space="preserve">, pod </w:t>
            </w:r>
            <w:proofErr w:type="spellStart"/>
            <w:r w:rsidRPr="00806AFA">
              <w:rPr>
                <w:rFonts w:ascii="Times New Roman" w:hAnsi="Times New Roman" w:cs="Times New Roman"/>
              </w:rPr>
              <w:t>uvjetom</w:t>
            </w:r>
            <w:proofErr w:type="spellEnd"/>
            <w:r w:rsidRPr="00806AFA">
              <w:rPr>
                <w:rFonts w:ascii="Times New Roman" w:hAnsi="Times New Roman" w:cs="Times New Roman"/>
              </w:rPr>
              <w:t xml:space="preserve"> da je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dokumentaciji</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nabavi</w:t>
            </w:r>
            <w:proofErr w:type="spellEnd"/>
            <w:r w:rsidRPr="00806AFA">
              <w:rPr>
                <w:rFonts w:ascii="Times New Roman" w:hAnsi="Times New Roman" w:cs="Times New Roman"/>
              </w:rPr>
              <w:t xml:space="preserve"> to </w:t>
            </w:r>
            <w:proofErr w:type="spellStart"/>
            <w:r w:rsidRPr="00806AFA">
              <w:rPr>
                <w:rFonts w:ascii="Times New Roman" w:hAnsi="Times New Roman" w:cs="Times New Roman"/>
              </w:rPr>
              <w:t>naveo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kao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uvjete</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njihovo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korištenje</w:t>
            </w:r>
            <w:proofErr w:type="spellEnd"/>
            <w:r w:rsidRPr="00806AFA">
              <w:rPr>
                <w:rFonts w:ascii="Times New Roman" w:hAnsi="Times New Roman" w:cs="Times New Roman"/>
              </w:rPr>
              <w:t>.</w:t>
            </w:r>
          </w:p>
          <w:p w14:paraId="26062032"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 xml:space="preserve">3.   Osim </w:t>
            </w:r>
            <w:proofErr w:type="spellStart"/>
            <w:r w:rsidRPr="00806AFA">
              <w:rPr>
                <w:rFonts w:ascii="Times New Roman" w:hAnsi="Times New Roman" w:cs="Times New Roman"/>
              </w:rPr>
              <w:t>ako</w:t>
            </w:r>
            <w:proofErr w:type="spellEnd"/>
            <w:r w:rsidRPr="00806AFA">
              <w:rPr>
                <w:rFonts w:ascii="Times New Roman" w:hAnsi="Times New Roman" w:cs="Times New Roman"/>
              </w:rPr>
              <w:t xml:space="preserve"> je </w:t>
            </w:r>
            <w:proofErr w:type="spellStart"/>
            <w:r w:rsidRPr="00806AFA">
              <w:rPr>
                <w:rFonts w:ascii="Times New Roman" w:hAnsi="Times New Roman" w:cs="Times New Roman"/>
              </w:rPr>
              <w:t>drukčije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predviđeno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ovim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člankom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pregovaraju</w:t>
            </w:r>
            <w:proofErr w:type="spellEnd"/>
            <w:r w:rsidRPr="00806AFA">
              <w:rPr>
                <w:rFonts w:ascii="Times New Roman" w:hAnsi="Times New Roman" w:cs="Times New Roman"/>
              </w:rPr>
              <w:t xml:space="preserve"> s </w:t>
            </w:r>
            <w:proofErr w:type="spellStart"/>
            <w:r w:rsidRPr="00806AFA">
              <w:rPr>
                <w:rFonts w:ascii="Times New Roman" w:hAnsi="Times New Roman" w:cs="Times New Roman"/>
              </w:rPr>
              <w:t>ponuditeljima</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inicijalnim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svim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lastRenderedPageBreak/>
              <w:t>naknadnim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ponudama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podnijeli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osim</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konačne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ponude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kako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bi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poboljšali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njihov</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sadržaj</w:t>
            </w:r>
            <w:proofErr w:type="spellEnd"/>
            <w:r w:rsidRPr="00806AFA">
              <w:rPr>
                <w:rFonts w:ascii="Times New Roman" w:hAnsi="Times New Roman" w:cs="Times New Roman"/>
              </w:rPr>
              <w:t>.</w:t>
            </w:r>
          </w:p>
          <w:p w14:paraId="540DDBD4" w14:textId="77777777" w:rsidR="00806AFA" w:rsidRPr="00806AFA" w:rsidRDefault="00806AFA" w:rsidP="00B45A25">
            <w:pPr>
              <w:jc w:val="both"/>
              <w:rPr>
                <w:rFonts w:ascii="Times New Roman" w:hAnsi="Times New Roman" w:cs="Times New Roman"/>
              </w:rPr>
            </w:pPr>
            <w:proofErr w:type="spellStart"/>
            <w:r w:rsidRPr="00806AFA">
              <w:rPr>
                <w:rFonts w:ascii="Times New Roman" w:hAnsi="Times New Roman" w:cs="Times New Roman"/>
              </w:rPr>
              <w:t>Minimalni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zahtjevi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kriteriji</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dodjelu</w:t>
            </w:r>
            <w:proofErr w:type="spellEnd"/>
            <w:r w:rsidRPr="00806AFA">
              <w:rPr>
                <w:rFonts w:ascii="Times New Roman" w:hAnsi="Times New Roman" w:cs="Times New Roman"/>
              </w:rPr>
              <w:t xml:space="preserve"> ne </w:t>
            </w:r>
            <w:proofErr w:type="spellStart"/>
            <w:r w:rsidRPr="00806AFA">
              <w:rPr>
                <w:rFonts w:ascii="Times New Roman" w:hAnsi="Times New Roman" w:cs="Times New Roman"/>
              </w:rPr>
              <w:t>podliježu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pregovorima</w:t>
            </w:r>
            <w:proofErr w:type="spellEnd"/>
            <w:r w:rsidRPr="00806AFA">
              <w:rPr>
                <w:rFonts w:ascii="Times New Roman" w:hAnsi="Times New Roman" w:cs="Times New Roman"/>
              </w:rPr>
              <w:t>.</w:t>
            </w:r>
          </w:p>
          <w:p w14:paraId="32B740AA"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 xml:space="preserve">4.   Za </w:t>
            </w:r>
            <w:proofErr w:type="spellStart"/>
            <w:r w:rsidRPr="00806AFA">
              <w:rPr>
                <w:rFonts w:ascii="Times New Roman" w:hAnsi="Times New Roman" w:cs="Times New Roman"/>
              </w:rPr>
              <w:t>vrijeme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pregovora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moraju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osigurati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jednako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postupanje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prema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svim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ponuditeljima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Stoga</w:t>
            </w:r>
            <w:proofErr w:type="spellEnd"/>
            <w:r w:rsidRPr="00806AFA">
              <w:rPr>
                <w:rFonts w:ascii="Times New Roman" w:hAnsi="Times New Roman" w:cs="Times New Roman"/>
              </w:rPr>
              <w:t xml:space="preserve"> ne </w:t>
            </w:r>
            <w:proofErr w:type="spellStart"/>
            <w:r w:rsidRPr="00806AFA">
              <w:rPr>
                <w:rFonts w:ascii="Times New Roman" w:hAnsi="Times New Roman" w:cs="Times New Roman"/>
              </w:rPr>
              <w:t>smiju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pružati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informacije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diskriminirajući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način</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kojim</w:t>
            </w:r>
            <w:proofErr w:type="spellEnd"/>
            <w:r w:rsidRPr="00806AFA">
              <w:rPr>
                <w:rFonts w:ascii="Times New Roman" w:hAnsi="Times New Roman" w:cs="Times New Roman"/>
              </w:rPr>
              <w:t xml:space="preserve"> bi se </w:t>
            </w:r>
            <w:proofErr w:type="spellStart"/>
            <w:r w:rsidRPr="00806AFA">
              <w:rPr>
                <w:rFonts w:ascii="Times New Roman" w:hAnsi="Times New Roman" w:cs="Times New Roman"/>
              </w:rPr>
              <w:t>moglo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pogodovati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pojedinim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ponuditeljima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štetu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drugih</w:t>
            </w:r>
            <w:proofErr w:type="spellEnd"/>
            <w:r w:rsidRPr="00806AFA">
              <w:rPr>
                <w:rFonts w:ascii="Times New Roman" w:hAnsi="Times New Roman" w:cs="Times New Roman"/>
              </w:rPr>
              <w:t xml:space="preserve">. Oni </w:t>
            </w:r>
            <w:proofErr w:type="spellStart"/>
            <w:r w:rsidRPr="00806AFA">
              <w:rPr>
                <w:rFonts w:ascii="Times New Roman" w:hAnsi="Times New Roman" w:cs="Times New Roman"/>
              </w:rPr>
              <w:t>će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obavijestiti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sve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ponuditelje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čije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ponude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nisu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isključene</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skladu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stavkom</w:t>
            </w:r>
            <w:proofErr w:type="spellEnd"/>
            <w:r w:rsidRPr="00806AFA">
              <w:rPr>
                <w:rFonts w:ascii="Times New Roman" w:hAnsi="Times New Roman" w:cs="Times New Roman"/>
              </w:rPr>
              <w:t xml:space="preserve"> 5. u </w:t>
            </w:r>
            <w:proofErr w:type="spellStart"/>
            <w:r w:rsidRPr="00806AFA">
              <w:rPr>
                <w:rFonts w:ascii="Times New Roman" w:hAnsi="Times New Roman" w:cs="Times New Roman"/>
              </w:rPr>
              <w:t>pisanom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obliku</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svim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izmjenama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tehničkih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specifikacija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druge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dokumentacije</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nabavi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osim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onih</w:t>
            </w:r>
            <w:proofErr w:type="spellEnd"/>
            <w:r w:rsidRPr="00806AFA">
              <w:rPr>
                <w:rFonts w:ascii="Times New Roman" w:hAnsi="Times New Roman" w:cs="Times New Roman"/>
              </w:rPr>
              <w:t xml:space="preserve"> koji </w:t>
            </w:r>
            <w:proofErr w:type="spellStart"/>
            <w:r w:rsidRPr="00806AFA">
              <w:rPr>
                <w:rFonts w:ascii="Times New Roman" w:hAnsi="Times New Roman" w:cs="Times New Roman"/>
              </w:rPr>
              <w:t>predstavljaju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minimalne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zahtjeve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Nakon</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izmjena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omogućuju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dovoljno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vremena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ponuditeljima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izmjenu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ponovno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podnošenje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izmijenjenih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ponuda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ako</w:t>
            </w:r>
            <w:proofErr w:type="spellEnd"/>
            <w:r w:rsidRPr="00806AFA">
              <w:rPr>
                <w:rFonts w:ascii="Times New Roman" w:hAnsi="Times New Roman" w:cs="Times New Roman"/>
              </w:rPr>
              <w:t xml:space="preserve"> je </w:t>
            </w:r>
            <w:proofErr w:type="spellStart"/>
            <w:r w:rsidRPr="00806AFA">
              <w:rPr>
                <w:rFonts w:ascii="Times New Roman" w:hAnsi="Times New Roman" w:cs="Times New Roman"/>
              </w:rPr>
              <w:t>potrebno</w:t>
            </w:r>
            <w:proofErr w:type="spellEnd"/>
            <w:r w:rsidRPr="00806AFA">
              <w:rPr>
                <w:rFonts w:ascii="Times New Roman" w:hAnsi="Times New Roman" w:cs="Times New Roman"/>
              </w:rPr>
              <w:t>.</w:t>
            </w:r>
          </w:p>
          <w:p w14:paraId="3B387BC5"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 xml:space="preserve">U </w:t>
            </w:r>
            <w:proofErr w:type="spellStart"/>
            <w:r w:rsidRPr="00806AFA">
              <w:rPr>
                <w:rFonts w:ascii="Times New Roman" w:hAnsi="Times New Roman" w:cs="Times New Roman"/>
              </w:rPr>
              <w:t>skladu</w:t>
            </w:r>
            <w:proofErr w:type="spellEnd"/>
            <w:r w:rsidRPr="00806AFA">
              <w:rPr>
                <w:rFonts w:ascii="Times New Roman" w:hAnsi="Times New Roman" w:cs="Times New Roman"/>
              </w:rPr>
              <w:t xml:space="preserve"> s </w:t>
            </w:r>
            <w:proofErr w:type="spellStart"/>
            <w:r w:rsidRPr="00806AFA">
              <w:rPr>
                <w:rFonts w:ascii="Times New Roman" w:hAnsi="Times New Roman" w:cs="Times New Roman"/>
              </w:rPr>
              <w:t>člankom</w:t>
            </w:r>
            <w:proofErr w:type="spellEnd"/>
            <w:r w:rsidRPr="00806AFA">
              <w:rPr>
                <w:rFonts w:ascii="Times New Roman" w:hAnsi="Times New Roman" w:cs="Times New Roman"/>
              </w:rPr>
              <w:t xml:space="preserve"> 21.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naručitelji</w:t>
            </w:r>
            <w:proofErr w:type="spellEnd"/>
            <w:r w:rsidRPr="00806AFA">
              <w:rPr>
                <w:rFonts w:ascii="Times New Roman" w:hAnsi="Times New Roman" w:cs="Times New Roman"/>
              </w:rPr>
              <w:t xml:space="preserve"> ne </w:t>
            </w:r>
            <w:proofErr w:type="spellStart"/>
            <w:r w:rsidRPr="00806AFA">
              <w:rPr>
                <w:rFonts w:ascii="Times New Roman" w:hAnsi="Times New Roman" w:cs="Times New Roman"/>
              </w:rPr>
              <w:t>smiju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drugim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sudionicima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otkriti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povjerljive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podatke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im</w:t>
            </w:r>
            <w:proofErr w:type="spellEnd"/>
            <w:r w:rsidRPr="00806AFA">
              <w:rPr>
                <w:rFonts w:ascii="Times New Roman" w:hAnsi="Times New Roman" w:cs="Times New Roman"/>
              </w:rPr>
              <w:t xml:space="preserve"> je </w:t>
            </w:r>
            <w:proofErr w:type="spellStart"/>
            <w:r w:rsidRPr="00806AFA">
              <w:rPr>
                <w:rFonts w:ascii="Times New Roman" w:hAnsi="Times New Roman" w:cs="Times New Roman"/>
              </w:rPr>
              <w:t>priopćio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natjecatelj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ponuditelj</w:t>
            </w:r>
            <w:proofErr w:type="spellEnd"/>
            <w:r w:rsidRPr="00806AFA">
              <w:rPr>
                <w:rFonts w:ascii="Times New Roman" w:hAnsi="Times New Roman" w:cs="Times New Roman"/>
              </w:rPr>
              <w:t xml:space="preserve"> koji </w:t>
            </w:r>
            <w:proofErr w:type="spellStart"/>
            <w:r w:rsidRPr="00806AFA">
              <w:rPr>
                <w:rFonts w:ascii="Times New Roman" w:hAnsi="Times New Roman" w:cs="Times New Roman"/>
              </w:rPr>
              <w:t>sudjeluje</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pregovorima</w:t>
            </w:r>
            <w:proofErr w:type="spellEnd"/>
            <w:r w:rsidRPr="00806AFA">
              <w:rPr>
                <w:rFonts w:ascii="Times New Roman" w:hAnsi="Times New Roman" w:cs="Times New Roman"/>
              </w:rPr>
              <w:t xml:space="preserve"> bez </w:t>
            </w:r>
            <w:proofErr w:type="spellStart"/>
            <w:r w:rsidRPr="00806AFA">
              <w:rPr>
                <w:rFonts w:ascii="Times New Roman" w:hAnsi="Times New Roman" w:cs="Times New Roman"/>
              </w:rPr>
              <w:t>njegove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suglasnosti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Takva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suglasnost</w:t>
            </w:r>
            <w:proofErr w:type="spellEnd"/>
            <w:r w:rsidRPr="00806AFA">
              <w:rPr>
                <w:rFonts w:ascii="Times New Roman" w:hAnsi="Times New Roman" w:cs="Times New Roman"/>
              </w:rPr>
              <w:t xml:space="preserve"> ne </w:t>
            </w:r>
            <w:proofErr w:type="spellStart"/>
            <w:r w:rsidRPr="00806AFA">
              <w:rPr>
                <w:rFonts w:ascii="Times New Roman" w:hAnsi="Times New Roman" w:cs="Times New Roman"/>
              </w:rPr>
              <w:t>može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vrijediti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kao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opće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odbijanje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pristupa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informacijama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nego</w:t>
            </w:r>
            <w:proofErr w:type="spellEnd"/>
            <w:r w:rsidRPr="00806AFA">
              <w:rPr>
                <w:rFonts w:ascii="Times New Roman" w:hAnsi="Times New Roman" w:cs="Times New Roman"/>
              </w:rPr>
              <w:t xml:space="preserve"> se </w:t>
            </w:r>
            <w:proofErr w:type="spellStart"/>
            <w:r w:rsidRPr="00806AFA">
              <w:rPr>
                <w:rFonts w:ascii="Times New Roman" w:hAnsi="Times New Roman" w:cs="Times New Roman"/>
              </w:rPr>
              <w:t>daje</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odnosu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namjeravano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prosljeđivanje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određenih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informacija</w:t>
            </w:r>
            <w:proofErr w:type="spellEnd"/>
            <w:r w:rsidRPr="00806AFA">
              <w:rPr>
                <w:rFonts w:ascii="Times New Roman" w:hAnsi="Times New Roman" w:cs="Times New Roman"/>
              </w:rPr>
              <w:t>.</w:t>
            </w:r>
          </w:p>
          <w:p w14:paraId="00F10F62"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5.   </w:t>
            </w:r>
            <w:proofErr w:type="spellStart"/>
            <w:r w:rsidRPr="00806AFA">
              <w:rPr>
                <w:rFonts w:ascii="Times New Roman" w:hAnsi="Times New Roman" w:cs="Times New Roman"/>
              </w:rPr>
              <w:t>Pregovori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tijekom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postupaka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partnerstva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inovacije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mogu</w:t>
            </w:r>
            <w:proofErr w:type="spellEnd"/>
            <w:r w:rsidRPr="00806AFA">
              <w:rPr>
                <w:rFonts w:ascii="Times New Roman" w:hAnsi="Times New Roman" w:cs="Times New Roman"/>
              </w:rPr>
              <w:t xml:space="preserve"> se </w:t>
            </w:r>
            <w:proofErr w:type="spellStart"/>
            <w:r w:rsidRPr="00806AFA">
              <w:rPr>
                <w:rFonts w:ascii="Times New Roman" w:hAnsi="Times New Roman" w:cs="Times New Roman"/>
              </w:rPr>
              <w:t>voditi</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uzastopnim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fazama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kako</w:t>
            </w:r>
            <w:proofErr w:type="spellEnd"/>
            <w:r w:rsidRPr="00806AFA">
              <w:rPr>
                <w:rFonts w:ascii="Times New Roman" w:hAnsi="Times New Roman" w:cs="Times New Roman"/>
              </w:rPr>
              <w:t xml:space="preserve"> bi se </w:t>
            </w:r>
            <w:proofErr w:type="spellStart"/>
            <w:r w:rsidRPr="00806AFA">
              <w:rPr>
                <w:rFonts w:ascii="Times New Roman" w:hAnsi="Times New Roman" w:cs="Times New Roman"/>
              </w:rPr>
              <w:t>smanjio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broj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ponuda</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kojima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treba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pregovarati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primjenjujući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kriterije</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dodjelu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navedene</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obavijesti</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nadmetanju</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pozivu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potvrdu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interesa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dokumentaciji</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nabavi</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obavijesti</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nadmetanju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pozivu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potvrdu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interesa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dokumentaciji</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nabavi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navodi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hoće</w:t>
            </w:r>
            <w:proofErr w:type="spellEnd"/>
            <w:r w:rsidRPr="00806AFA">
              <w:rPr>
                <w:rFonts w:ascii="Times New Roman" w:hAnsi="Times New Roman" w:cs="Times New Roman"/>
              </w:rPr>
              <w:t xml:space="preserve"> li </w:t>
            </w:r>
            <w:proofErr w:type="spellStart"/>
            <w:r w:rsidRPr="00806AFA">
              <w:rPr>
                <w:rFonts w:ascii="Times New Roman" w:hAnsi="Times New Roman" w:cs="Times New Roman"/>
              </w:rPr>
              <w:t>koristiti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mogućnost</w:t>
            </w:r>
            <w:proofErr w:type="spellEnd"/>
            <w:r w:rsidRPr="00806AFA">
              <w:rPr>
                <w:rFonts w:ascii="Times New Roman" w:hAnsi="Times New Roman" w:cs="Times New Roman"/>
              </w:rPr>
              <w:t>.</w:t>
            </w:r>
          </w:p>
          <w:p w14:paraId="3AE7DBC6"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6.   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odabiru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natjecatelja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posebno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primjenjuju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kriterije</w:t>
            </w:r>
            <w:proofErr w:type="spellEnd"/>
            <w:r w:rsidRPr="00806AFA">
              <w:rPr>
                <w:rFonts w:ascii="Times New Roman" w:hAnsi="Times New Roman" w:cs="Times New Roman"/>
              </w:rPr>
              <w:t xml:space="preserve"> koji se </w:t>
            </w:r>
            <w:proofErr w:type="spellStart"/>
            <w:r w:rsidRPr="00806AFA">
              <w:rPr>
                <w:rFonts w:ascii="Times New Roman" w:hAnsi="Times New Roman" w:cs="Times New Roman"/>
              </w:rPr>
              <w:t>odnose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sposobnost</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natjecatelja</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području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istraživanja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razvoja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razvoju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provedbi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inovativnih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rješenja</w:t>
            </w:r>
            <w:proofErr w:type="spellEnd"/>
            <w:r w:rsidRPr="00806AFA">
              <w:rPr>
                <w:rFonts w:ascii="Times New Roman" w:hAnsi="Times New Roman" w:cs="Times New Roman"/>
              </w:rPr>
              <w:t>.</w:t>
            </w:r>
          </w:p>
          <w:p w14:paraId="6BE7051C"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 xml:space="preserve">Samo oni </w:t>
            </w:r>
            <w:proofErr w:type="spellStart"/>
            <w:r w:rsidRPr="00806AFA">
              <w:rPr>
                <w:rFonts w:ascii="Times New Roman" w:hAnsi="Times New Roman" w:cs="Times New Roman"/>
              </w:rPr>
              <w:t>gospodarski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subjekti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pozove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slijedom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svoje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procjene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zatraženih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informacija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mogu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dostaviti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istraživačke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inovativne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projekte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kojima</w:t>
            </w:r>
            <w:proofErr w:type="spellEnd"/>
            <w:r w:rsidRPr="00806AFA">
              <w:rPr>
                <w:rFonts w:ascii="Times New Roman" w:hAnsi="Times New Roman" w:cs="Times New Roman"/>
              </w:rPr>
              <w:t xml:space="preserve"> je </w:t>
            </w:r>
            <w:proofErr w:type="spellStart"/>
            <w:r w:rsidRPr="00806AFA">
              <w:rPr>
                <w:rFonts w:ascii="Times New Roman" w:hAnsi="Times New Roman" w:cs="Times New Roman"/>
              </w:rPr>
              <w:t>cilj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udovoljiti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potrebama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je </w:t>
            </w:r>
            <w:proofErr w:type="spellStart"/>
            <w:r w:rsidRPr="00806AFA">
              <w:rPr>
                <w:rFonts w:ascii="Times New Roman" w:hAnsi="Times New Roman" w:cs="Times New Roman"/>
              </w:rPr>
              <w:t>naveo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postojeća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rješenja</w:t>
            </w:r>
            <w:proofErr w:type="spellEnd"/>
            <w:r w:rsidRPr="00806AFA">
              <w:rPr>
                <w:rFonts w:ascii="Times New Roman" w:hAnsi="Times New Roman" w:cs="Times New Roman"/>
              </w:rPr>
              <w:t xml:space="preserve"> ne </w:t>
            </w:r>
            <w:proofErr w:type="spellStart"/>
            <w:r w:rsidRPr="00806AFA">
              <w:rPr>
                <w:rFonts w:ascii="Times New Roman" w:hAnsi="Times New Roman" w:cs="Times New Roman"/>
              </w:rPr>
              <w:t>zadovoljavaju</w:t>
            </w:r>
            <w:proofErr w:type="spellEnd"/>
            <w:r w:rsidRPr="00806AFA">
              <w:rPr>
                <w:rFonts w:ascii="Times New Roman" w:hAnsi="Times New Roman" w:cs="Times New Roman"/>
              </w:rPr>
              <w:t>.</w:t>
            </w:r>
          </w:p>
          <w:p w14:paraId="18BBE1BC" w14:textId="77777777" w:rsidR="00806AFA" w:rsidRPr="00806AFA" w:rsidRDefault="00806AFA" w:rsidP="00B45A25">
            <w:pPr>
              <w:jc w:val="both"/>
              <w:rPr>
                <w:rFonts w:ascii="Times New Roman" w:hAnsi="Times New Roman" w:cs="Times New Roman"/>
              </w:rPr>
            </w:pP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dokumentaciji</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nabavi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navodi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dogovore</w:t>
            </w:r>
            <w:proofErr w:type="spellEnd"/>
            <w:r w:rsidRPr="00806AFA">
              <w:rPr>
                <w:rFonts w:ascii="Times New Roman" w:hAnsi="Times New Roman" w:cs="Times New Roman"/>
              </w:rPr>
              <w:t xml:space="preserve"> koji se </w:t>
            </w:r>
            <w:proofErr w:type="spellStart"/>
            <w:r w:rsidRPr="00806AFA">
              <w:rPr>
                <w:rFonts w:ascii="Times New Roman" w:hAnsi="Times New Roman" w:cs="Times New Roman"/>
              </w:rPr>
              <w:t>primjenjuje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prava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intelektualnog</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vlasništva</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slučaju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partnerstva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inovacije</w:t>
            </w:r>
            <w:proofErr w:type="spellEnd"/>
            <w:r w:rsidRPr="00806AFA">
              <w:rPr>
                <w:rFonts w:ascii="Times New Roman" w:hAnsi="Times New Roman" w:cs="Times New Roman"/>
              </w:rPr>
              <w:t xml:space="preserve"> s </w:t>
            </w:r>
            <w:proofErr w:type="spellStart"/>
            <w:r w:rsidRPr="00806AFA">
              <w:rPr>
                <w:rFonts w:ascii="Times New Roman" w:hAnsi="Times New Roman" w:cs="Times New Roman"/>
              </w:rPr>
              <w:t>nekoliko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ostalim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partnerima</w:t>
            </w:r>
            <w:proofErr w:type="spellEnd"/>
            <w:r w:rsidRPr="00806AFA">
              <w:rPr>
                <w:rFonts w:ascii="Times New Roman" w:hAnsi="Times New Roman" w:cs="Times New Roman"/>
              </w:rPr>
              <w:t xml:space="preserve"> ne </w:t>
            </w:r>
            <w:proofErr w:type="spellStart"/>
            <w:r w:rsidRPr="00806AFA">
              <w:rPr>
                <w:rFonts w:ascii="Times New Roman" w:hAnsi="Times New Roman" w:cs="Times New Roman"/>
              </w:rPr>
              <w:t>smije</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skladu</w:t>
            </w:r>
            <w:proofErr w:type="spellEnd"/>
            <w:r w:rsidRPr="00806AFA">
              <w:rPr>
                <w:rFonts w:ascii="Times New Roman" w:hAnsi="Times New Roman" w:cs="Times New Roman"/>
              </w:rPr>
              <w:t xml:space="preserve"> s </w:t>
            </w:r>
            <w:proofErr w:type="spellStart"/>
            <w:r w:rsidRPr="00806AFA">
              <w:rPr>
                <w:rFonts w:ascii="Times New Roman" w:hAnsi="Times New Roman" w:cs="Times New Roman"/>
              </w:rPr>
              <w:t>člankom</w:t>
            </w:r>
            <w:proofErr w:type="spellEnd"/>
            <w:r w:rsidRPr="00806AFA">
              <w:rPr>
                <w:rFonts w:ascii="Times New Roman" w:hAnsi="Times New Roman" w:cs="Times New Roman"/>
              </w:rPr>
              <w:t xml:space="preserve"> 21. </w:t>
            </w:r>
            <w:proofErr w:type="spellStart"/>
            <w:r w:rsidRPr="00806AFA">
              <w:rPr>
                <w:rFonts w:ascii="Times New Roman" w:hAnsi="Times New Roman" w:cs="Times New Roman"/>
              </w:rPr>
              <w:t>otkriti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ponuđena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rješenja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bilo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druge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povjerljive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podatke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mu je </w:t>
            </w:r>
            <w:proofErr w:type="spellStart"/>
            <w:r w:rsidRPr="00806AFA">
              <w:rPr>
                <w:rFonts w:ascii="Times New Roman" w:hAnsi="Times New Roman" w:cs="Times New Roman"/>
              </w:rPr>
              <w:t>priopćio</w:t>
            </w:r>
            <w:proofErr w:type="spellEnd"/>
            <w:r w:rsidRPr="00806AFA">
              <w:rPr>
                <w:rFonts w:ascii="Times New Roman" w:hAnsi="Times New Roman" w:cs="Times New Roman"/>
              </w:rPr>
              <w:t xml:space="preserve"> partner u </w:t>
            </w:r>
            <w:proofErr w:type="spellStart"/>
            <w:r w:rsidRPr="00806AFA">
              <w:rPr>
                <w:rFonts w:ascii="Times New Roman" w:hAnsi="Times New Roman" w:cs="Times New Roman"/>
              </w:rPr>
              <w:t>okviru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partnerstva</w:t>
            </w:r>
            <w:proofErr w:type="spellEnd"/>
            <w:r w:rsidRPr="00806AFA">
              <w:rPr>
                <w:rFonts w:ascii="Times New Roman" w:hAnsi="Times New Roman" w:cs="Times New Roman"/>
              </w:rPr>
              <w:t xml:space="preserve"> bez </w:t>
            </w:r>
            <w:proofErr w:type="spellStart"/>
            <w:r w:rsidRPr="00806AFA">
              <w:rPr>
                <w:rFonts w:ascii="Times New Roman" w:hAnsi="Times New Roman" w:cs="Times New Roman"/>
              </w:rPr>
              <w:t>suglasnosti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tog</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Takva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suglasnost</w:t>
            </w:r>
            <w:proofErr w:type="spellEnd"/>
            <w:r w:rsidRPr="00806AFA">
              <w:rPr>
                <w:rFonts w:ascii="Times New Roman" w:hAnsi="Times New Roman" w:cs="Times New Roman"/>
              </w:rPr>
              <w:t xml:space="preserve"> ne </w:t>
            </w:r>
            <w:proofErr w:type="spellStart"/>
            <w:r w:rsidRPr="00806AFA">
              <w:rPr>
                <w:rFonts w:ascii="Times New Roman" w:hAnsi="Times New Roman" w:cs="Times New Roman"/>
              </w:rPr>
              <w:t>može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vrijediti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kao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opće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odbijanje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pristupa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informacijama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nego</w:t>
            </w:r>
            <w:proofErr w:type="spellEnd"/>
            <w:r w:rsidRPr="00806AFA">
              <w:rPr>
                <w:rFonts w:ascii="Times New Roman" w:hAnsi="Times New Roman" w:cs="Times New Roman"/>
              </w:rPr>
              <w:t xml:space="preserve"> se </w:t>
            </w:r>
            <w:proofErr w:type="spellStart"/>
            <w:r w:rsidRPr="00806AFA">
              <w:rPr>
                <w:rFonts w:ascii="Times New Roman" w:hAnsi="Times New Roman" w:cs="Times New Roman"/>
              </w:rPr>
              <w:t>daje</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odnosu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namjeravano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prosljeđivanje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određenih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informacija</w:t>
            </w:r>
            <w:proofErr w:type="spellEnd"/>
            <w:r w:rsidRPr="00806AFA">
              <w:rPr>
                <w:rFonts w:ascii="Times New Roman" w:hAnsi="Times New Roman" w:cs="Times New Roman"/>
              </w:rPr>
              <w:t>.</w:t>
            </w:r>
          </w:p>
          <w:p w14:paraId="7ACFA5C3"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lastRenderedPageBreak/>
              <w:t>7.   </w:t>
            </w:r>
            <w:proofErr w:type="spellStart"/>
            <w:r w:rsidRPr="00806AFA">
              <w:rPr>
                <w:rFonts w:ascii="Times New Roman" w:hAnsi="Times New Roman" w:cs="Times New Roman"/>
              </w:rPr>
              <w:t>Javni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naručitelj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osigurava</w:t>
            </w:r>
            <w:proofErr w:type="spellEnd"/>
            <w:r w:rsidRPr="00806AFA">
              <w:rPr>
                <w:rFonts w:ascii="Times New Roman" w:hAnsi="Times New Roman" w:cs="Times New Roman"/>
              </w:rPr>
              <w:t xml:space="preserve"> da </w:t>
            </w:r>
            <w:proofErr w:type="spellStart"/>
            <w:r w:rsidRPr="00806AFA">
              <w:rPr>
                <w:rFonts w:ascii="Times New Roman" w:hAnsi="Times New Roman" w:cs="Times New Roman"/>
              </w:rPr>
              <w:t>struktura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partnerstva</w:t>
            </w:r>
            <w:proofErr w:type="spellEnd"/>
            <w:r w:rsidRPr="00806AFA">
              <w:rPr>
                <w:rFonts w:ascii="Times New Roman" w:hAnsi="Times New Roman" w:cs="Times New Roman"/>
              </w:rPr>
              <w:t xml:space="preserve">, a </w:t>
            </w:r>
            <w:proofErr w:type="spellStart"/>
            <w:r w:rsidRPr="00806AFA">
              <w:rPr>
                <w:rFonts w:ascii="Times New Roman" w:hAnsi="Times New Roman" w:cs="Times New Roman"/>
              </w:rPr>
              <w:t>posebno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trajanje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vrijednost</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različitih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faza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odražava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razinu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inovacije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ponuđenog</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rješenja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kao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tijek</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aktivnosti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istraživanja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razvoja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potrebne</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razvoj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inovativnog</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rješenja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još</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dostupno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tržištu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Procijenjena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vrijednost</w:t>
            </w:r>
            <w:proofErr w:type="spellEnd"/>
            <w:r w:rsidRPr="00806AFA">
              <w:rPr>
                <w:rFonts w:ascii="Times New Roman" w:hAnsi="Times New Roman" w:cs="Times New Roman"/>
              </w:rPr>
              <w:t xml:space="preserve"> robe, </w:t>
            </w:r>
            <w:proofErr w:type="spellStart"/>
            <w:r w:rsidRPr="00806AFA">
              <w:rPr>
                <w:rFonts w:ascii="Times New Roman" w:hAnsi="Times New Roman" w:cs="Times New Roman"/>
              </w:rPr>
              <w:t>usluga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radova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nerazmjerna</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odnosu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potrebno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ulaganje</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njihov</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razvoj</w:t>
            </w:r>
            <w:proofErr w:type="spellEnd"/>
            <w:r w:rsidRPr="00806AFA">
              <w:rPr>
                <w:rFonts w:ascii="Times New Roman" w:hAnsi="Times New Roman" w:cs="Times New Roman"/>
              </w:rPr>
              <w:t>.</w:t>
            </w:r>
          </w:p>
          <w:p w14:paraId="0B171A16" w14:textId="77777777" w:rsidR="00806AFA" w:rsidRPr="00806AFA" w:rsidRDefault="00806AFA" w:rsidP="00B45A25">
            <w:pPr>
              <w:jc w:val="both"/>
              <w:rPr>
                <w:rFonts w:ascii="Times New Roman" w:hAnsi="Times New Roman" w:cs="Times New Roman"/>
                <w:bCs/>
                <w:lang w:val="sr-Latn-BA"/>
              </w:rPr>
            </w:pPr>
          </w:p>
          <w:p w14:paraId="1050755E"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
                <w:bCs/>
                <w:lang w:val="sr-Latn-BA"/>
              </w:rPr>
              <w:t>Komentar:</w:t>
            </w:r>
          </w:p>
          <w:p w14:paraId="79B3538A"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Analizirajući odredbe čl. 58-61. PNZJN i upoređujući ih sa čl. 31. Direktive 2014/24/EU kao i čl. 49. Direktive 2014/25/EU, smatram da su iste usaglašene.</w:t>
            </w:r>
          </w:p>
          <w:p w14:paraId="6F98BE68" w14:textId="77777777" w:rsidR="00806AFA" w:rsidRPr="00806AFA" w:rsidRDefault="00806AFA" w:rsidP="00B45A25">
            <w:pPr>
              <w:jc w:val="both"/>
              <w:rPr>
                <w:rFonts w:ascii="Times New Roman" w:hAnsi="Times New Roman" w:cs="Times New Roman"/>
                <w:bCs/>
                <w:lang w:val="sr-Latn-BA"/>
              </w:rPr>
            </w:pPr>
          </w:p>
          <w:p w14:paraId="51CD7D90" w14:textId="760A4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S obzirom da se radi o novoj vrsti postupka, kojeg odlikuje složenost i </w:t>
            </w:r>
            <w:proofErr w:type="spellStart"/>
            <w:r w:rsidRPr="00806AFA">
              <w:rPr>
                <w:rFonts w:ascii="Times New Roman" w:hAnsi="Times New Roman" w:cs="Times New Roman"/>
                <w:bCs/>
                <w:lang w:val="sr-Latn-BA"/>
              </w:rPr>
              <w:t>višefaznost</w:t>
            </w:r>
            <w:proofErr w:type="spellEnd"/>
            <w:r w:rsidRPr="00806AFA">
              <w:rPr>
                <w:rFonts w:ascii="Times New Roman" w:hAnsi="Times New Roman" w:cs="Times New Roman"/>
                <w:bCs/>
                <w:lang w:val="sr-Latn-BA"/>
              </w:rPr>
              <w:t xml:space="preserve">, a kako bi se isti efikasno primjenjivao, mislim da će </w:t>
            </w:r>
            <w:proofErr w:type="spellStart"/>
            <w:r w:rsidRPr="00806AFA">
              <w:rPr>
                <w:rFonts w:ascii="Times New Roman" w:hAnsi="Times New Roman" w:cs="Times New Roman"/>
                <w:bCs/>
                <w:lang w:val="sr-Latn-BA"/>
              </w:rPr>
              <w:t>vremenom</w:t>
            </w:r>
            <w:proofErr w:type="spellEnd"/>
            <w:r w:rsidRPr="00806AFA">
              <w:rPr>
                <w:rFonts w:ascii="Times New Roman" w:hAnsi="Times New Roman" w:cs="Times New Roman"/>
                <w:bCs/>
                <w:lang w:val="sr-Latn-BA"/>
              </w:rPr>
              <w:t xml:space="preserve"> praksa zahtijevati pripremu određenih uputstava, priručnika, smjernica i/ili slično. Kao primjer navedenom upućujem na:</w:t>
            </w:r>
          </w:p>
          <w:p w14:paraId="5356D8CD"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Crna Gora - Priručnik za javne nabavke i smjernice za korišćenje elektronskog sistema javnih nabavki, dostupan na linku: </w:t>
            </w:r>
            <w:hyperlink r:id="rId17" w:history="1">
              <w:r w:rsidRPr="00806AFA">
                <w:rPr>
                  <w:rStyle w:val="Hiperveza"/>
                  <w:rFonts w:ascii="Times New Roman" w:hAnsi="Times New Roman" w:cs="Times New Roman"/>
                  <w:bCs/>
                  <w:lang w:val="sr-Latn-BA"/>
                </w:rPr>
                <w:t>https://www.gov.me/dokumenta/463fc0fe-2637-43d0-928a-1fc46c4ad141</w:t>
              </w:r>
            </w:hyperlink>
          </w:p>
          <w:p w14:paraId="41D9DB48" w14:textId="77777777" w:rsidR="006313F0" w:rsidRPr="00B45A25" w:rsidRDefault="00806AFA" w:rsidP="00B45A25">
            <w:pPr>
              <w:jc w:val="both"/>
              <w:rPr>
                <w:rFonts w:ascii="Times New Roman" w:hAnsi="Times New Roman" w:cs="Times New Roman"/>
              </w:rPr>
            </w:pPr>
            <w:proofErr w:type="spellStart"/>
            <w:r w:rsidRPr="00B45A25">
              <w:rPr>
                <w:rFonts w:ascii="Times New Roman" w:hAnsi="Times New Roman" w:cs="Times New Roman"/>
                <w:bCs/>
              </w:rPr>
              <w:t>Srbija</w:t>
            </w:r>
            <w:proofErr w:type="spellEnd"/>
            <w:r w:rsidRPr="00B45A25">
              <w:rPr>
                <w:rFonts w:ascii="Times New Roman" w:hAnsi="Times New Roman" w:cs="Times New Roman"/>
                <w:bCs/>
              </w:rPr>
              <w:t xml:space="preserve"> - </w:t>
            </w:r>
            <w:proofErr w:type="spellStart"/>
            <w:r w:rsidRPr="00B45A25">
              <w:rPr>
                <w:rFonts w:ascii="Times New Roman" w:hAnsi="Times New Roman" w:cs="Times New Roman"/>
                <w:bCs/>
              </w:rPr>
              <w:t>Partnerstvo</w:t>
            </w:r>
            <w:proofErr w:type="spellEnd"/>
            <w:r w:rsidRPr="00B45A25">
              <w:rPr>
                <w:rFonts w:ascii="Times New Roman" w:hAnsi="Times New Roman" w:cs="Times New Roman"/>
                <w:bCs/>
              </w:rPr>
              <w:t xml:space="preserve"> za </w:t>
            </w:r>
            <w:proofErr w:type="spellStart"/>
            <w:proofErr w:type="gramStart"/>
            <w:r w:rsidRPr="00B45A25">
              <w:rPr>
                <w:rFonts w:ascii="Times New Roman" w:hAnsi="Times New Roman" w:cs="Times New Roman"/>
                <w:bCs/>
              </w:rPr>
              <w:t>inovacije</w:t>
            </w:r>
            <w:proofErr w:type="spellEnd"/>
            <w:r w:rsidRPr="00B45A25">
              <w:rPr>
                <w:rFonts w:ascii="Times New Roman" w:hAnsi="Times New Roman" w:cs="Times New Roman"/>
                <w:bCs/>
              </w:rPr>
              <w:t xml:space="preserve"> ,</w:t>
            </w:r>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dokument</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izrađen</w:t>
            </w:r>
            <w:proofErr w:type="spellEnd"/>
            <w:r w:rsidRPr="00B45A25">
              <w:rPr>
                <w:rFonts w:ascii="Times New Roman" w:hAnsi="Times New Roman" w:cs="Times New Roman"/>
                <w:bCs/>
              </w:rPr>
              <w:t xml:space="preserve"> u </w:t>
            </w:r>
            <w:proofErr w:type="spellStart"/>
            <w:r w:rsidRPr="00B45A25">
              <w:rPr>
                <w:rFonts w:ascii="Times New Roman" w:hAnsi="Times New Roman" w:cs="Times New Roman"/>
                <w:bCs/>
              </w:rPr>
              <w:t>okviru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projekta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Platforma</w:t>
            </w:r>
            <w:proofErr w:type="spellEnd"/>
            <w:r w:rsidRPr="00B45A25">
              <w:rPr>
                <w:rFonts w:ascii="Times New Roman" w:hAnsi="Times New Roman" w:cs="Times New Roman"/>
                <w:bCs/>
              </w:rPr>
              <w:t xml:space="preserve"> za </w:t>
            </w:r>
            <w:proofErr w:type="spellStart"/>
            <w:r w:rsidRPr="00B45A25">
              <w:rPr>
                <w:rFonts w:ascii="Times New Roman" w:hAnsi="Times New Roman" w:cs="Times New Roman"/>
                <w:bCs/>
              </w:rPr>
              <w:t>odgovorno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upravljanje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javnim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finansijama</w:t>
            </w:r>
            <w:proofErr w:type="spellEnd"/>
            <w:r w:rsidRPr="00B45A25">
              <w:rPr>
                <w:rFonts w:ascii="Times New Roman" w:hAnsi="Times New Roman" w:cs="Times New Roman"/>
                <w:bCs/>
              </w:rPr>
              <w:t xml:space="preserve">”, koji </w:t>
            </w:r>
            <w:proofErr w:type="spellStart"/>
            <w:r w:rsidRPr="00B45A25">
              <w:rPr>
                <w:rFonts w:ascii="Times New Roman" w:hAnsi="Times New Roman" w:cs="Times New Roman"/>
                <w:bCs/>
              </w:rPr>
              <w:t>finansira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Švedska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agencija</w:t>
            </w:r>
            <w:proofErr w:type="spellEnd"/>
            <w:r w:rsidRPr="00B45A25">
              <w:rPr>
                <w:rFonts w:ascii="Times New Roman" w:hAnsi="Times New Roman" w:cs="Times New Roman"/>
                <w:bCs/>
              </w:rPr>
              <w:t xml:space="preserve"> za </w:t>
            </w:r>
            <w:proofErr w:type="spellStart"/>
            <w:r w:rsidRPr="00B45A25">
              <w:rPr>
                <w:rFonts w:ascii="Times New Roman" w:hAnsi="Times New Roman" w:cs="Times New Roman"/>
                <w:bCs/>
              </w:rPr>
              <w:t>međunarodni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razvoj</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saradnju</w:t>
            </w:r>
            <w:proofErr w:type="spellEnd"/>
            <w:r w:rsidRPr="00B45A25">
              <w:rPr>
                <w:rFonts w:ascii="Times New Roman" w:hAnsi="Times New Roman" w:cs="Times New Roman"/>
                <w:bCs/>
              </w:rPr>
              <w:t xml:space="preserve"> (SIDA), a </w:t>
            </w:r>
            <w:proofErr w:type="spellStart"/>
            <w:r w:rsidRPr="00B45A25">
              <w:rPr>
                <w:rFonts w:ascii="Times New Roman" w:hAnsi="Times New Roman" w:cs="Times New Roman"/>
                <w:bCs/>
              </w:rPr>
              <w:t>sprovodi</w:t>
            </w:r>
            <w:proofErr w:type="spellEnd"/>
            <w:r w:rsidRPr="00B45A25">
              <w:rPr>
                <w:rFonts w:ascii="Times New Roman" w:hAnsi="Times New Roman" w:cs="Times New Roman"/>
                <w:bCs/>
              </w:rPr>
              <w:t xml:space="preserve"> Program </w:t>
            </w:r>
            <w:proofErr w:type="spellStart"/>
            <w:r w:rsidRPr="00B45A25">
              <w:rPr>
                <w:rFonts w:ascii="Times New Roman" w:hAnsi="Times New Roman" w:cs="Times New Roman"/>
                <w:bCs/>
              </w:rPr>
              <w:t>Ujedinjenih</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nacija</w:t>
            </w:r>
            <w:proofErr w:type="spellEnd"/>
            <w:r w:rsidRPr="00B45A25">
              <w:rPr>
                <w:rFonts w:ascii="Times New Roman" w:hAnsi="Times New Roman" w:cs="Times New Roman"/>
                <w:bCs/>
              </w:rPr>
              <w:t xml:space="preserve"> za </w:t>
            </w:r>
            <w:proofErr w:type="spellStart"/>
            <w:r w:rsidRPr="00B45A25">
              <w:rPr>
                <w:rFonts w:ascii="Times New Roman" w:hAnsi="Times New Roman" w:cs="Times New Roman"/>
                <w:bCs/>
              </w:rPr>
              <w:t>razvoj</w:t>
            </w:r>
            <w:proofErr w:type="spellEnd"/>
            <w:r w:rsidRPr="00B45A25">
              <w:rPr>
                <w:rFonts w:ascii="Times New Roman" w:hAnsi="Times New Roman" w:cs="Times New Roman"/>
                <w:bCs/>
              </w:rPr>
              <w:t xml:space="preserve"> (UNDP) - link: </w:t>
            </w:r>
            <w:hyperlink r:id="rId18" w:history="1">
              <w:r w:rsidRPr="00B45A25">
                <w:rPr>
                  <w:rStyle w:val="Hiperveza"/>
                  <w:rFonts w:ascii="Times New Roman" w:hAnsi="Times New Roman" w:cs="Times New Roman"/>
                  <w:bCs/>
                </w:rPr>
                <w:t>https://www.ujn.gov.rs/?p=5480</w:t>
              </w:r>
            </w:hyperlink>
          </w:p>
          <w:p w14:paraId="06B17A01" w14:textId="77777777" w:rsidR="00806AFA" w:rsidRPr="00806AFA" w:rsidRDefault="00806AFA" w:rsidP="00B45A25">
            <w:pPr>
              <w:numPr>
                <w:ilvl w:val="0"/>
                <w:numId w:val="70"/>
              </w:numPr>
              <w:jc w:val="both"/>
              <w:rPr>
                <w:rFonts w:ascii="Times New Roman" w:hAnsi="Times New Roman" w:cs="Times New Roman"/>
                <w:b/>
                <w:bCs/>
                <w:lang w:val="sr-Latn-BA"/>
              </w:rPr>
            </w:pPr>
            <w:r w:rsidRPr="00806AFA">
              <w:rPr>
                <w:rFonts w:ascii="Times New Roman" w:hAnsi="Times New Roman" w:cs="Times New Roman"/>
                <w:b/>
                <w:bCs/>
                <w:lang w:val="sr-Latn-BA"/>
              </w:rPr>
              <w:t>Rok za prijem zahtjeva za učešće</w:t>
            </w:r>
          </w:p>
          <w:p w14:paraId="61A232A8" w14:textId="77777777" w:rsidR="00806AFA" w:rsidRPr="00806AFA" w:rsidRDefault="00806AFA" w:rsidP="00B45A25">
            <w:pPr>
              <w:jc w:val="both"/>
              <w:rPr>
                <w:rFonts w:ascii="Times New Roman" w:hAnsi="Times New Roman" w:cs="Times New Roman"/>
                <w:bCs/>
                <w:lang w:val="sr-Latn-BA"/>
              </w:rPr>
            </w:pPr>
          </w:p>
          <w:p w14:paraId="267E3D03" w14:textId="77777777" w:rsidR="00806AFA" w:rsidRPr="00806AFA" w:rsidRDefault="00806AFA" w:rsidP="00B45A25">
            <w:pPr>
              <w:jc w:val="both"/>
              <w:rPr>
                <w:rFonts w:ascii="Times New Roman" w:hAnsi="Times New Roman" w:cs="Times New Roman"/>
                <w:u w:val="single"/>
              </w:rPr>
            </w:pPr>
            <w:r w:rsidRPr="00806AFA">
              <w:rPr>
                <w:rFonts w:ascii="Times New Roman" w:hAnsi="Times New Roman" w:cs="Times New Roman"/>
                <w:bCs/>
                <w:lang w:val="sr-Latn-BA"/>
              </w:rPr>
              <w:t xml:space="preserve">Čl. 67. st. (2) t. a) PNZJN definisan je minimalni rok za prijem zahtjeva za učešće u slučaju postupka partnerstva za inovacije ne kraći od 30 dana </w:t>
            </w:r>
            <w:r w:rsidRPr="00806AFA">
              <w:rPr>
                <w:rFonts w:ascii="Times New Roman" w:hAnsi="Times New Roman" w:cs="Times New Roman"/>
                <w:bCs/>
                <w:u w:val="single"/>
                <w:lang w:val="sr-Latn-BA"/>
              </w:rPr>
              <w:t>od dana objave obavještenja</w:t>
            </w:r>
            <w:r w:rsidRPr="00806AFA">
              <w:rPr>
                <w:rFonts w:ascii="Times New Roman" w:hAnsi="Times New Roman" w:cs="Times New Roman"/>
                <w:bCs/>
                <w:lang w:val="sr-Latn-BA"/>
              </w:rPr>
              <w:t xml:space="preserve"> o nabavci na javnom dijelu informacionog sistema e-Nabavke te je isti </w:t>
            </w:r>
            <w:proofErr w:type="spellStart"/>
            <w:r w:rsidRPr="00806AFA">
              <w:rPr>
                <w:rFonts w:ascii="Times New Roman" w:hAnsi="Times New Roman" w:cs="Times New Roman"/>
                <w:bCs/>
                <w:lang w:val="sr-Latn-BA"/>
              </w:rPr>
              <w:t>usaglašan</w:t>
            </w:r>
            <w:proofErr w:type="spellEnd"/>
            <w:r w:rsidRPr="00806AFA">
              <w:rPr>
                <w:rFonts w:ascii="Times New Roman" w:hAnsi="Times New Roman" w:cs="Times New Roman"/>
                <w:bCs/>
                <w:lang w:val="sr-Latn-BA"/>
              </w:rPr>
              <w:t xml:space="preserve"> sa čl. 31. t. 1. Direktive, iako se u Direktivi navodi da se taj rok računa </w:t>
            </w:r>
            <w:r w:rsidRPr="00806AFA">
              <w:rPr>
                <w:rFonts w:ascii="Times New Roman" w:hAnsi="Times New Roman" w:cs="Times New Roman"/>
              </w:rPr>
              <w:t xml:space="preserve">od </w:t>
            </w:r>
            <w:proofErr w:type="spellStart"/>
            <w:r w:rsidRPr="00806AFA">
              <w:rPr>
                <w:rFonts w:ascii="Times New Roman" w:hAnsi="Times New Roman" w:cs="Times New Roman"/>
                <w:u w:val="single"/>
              </w:rPr>
              <w:t>datuma</w:t>
            </w:r>
            <w:proofErr w:type="spellEnd"/>
            <w:r w:rsidRPr="00806AFA">
              <w:rPr>
                <w:rFonts w:ascii="Times New Roman" w:hAnsi="Times New Roman" w:cs="Times New Roman"/>
                <w:u w:val="single"/>
              </w:rPr>
              <w:t xml:space="preserve"> </w:t>
            </w:r>
            <w:proofErr w:type="spellStart"/>
            <w:r w:rsidRPr="00806AFA">
              <w:rPr>
                <w:rFonts w:ascii="Times New Roman" w:hAnsi="Times New Roman" w:cs="Times New Roman"/>
                <w:u w:val="single"/>
              </w:rPr>
              <w:t>slanja</w:t>
            </w:r>
            <w:proofErr w:type="spellEnd"/>
            <w:r w:rsidRPr="00806AFA">
              <w:rPr>
                <w:rFonts w:ascii="Times New Roman" w:hAnsi="Times New Roman" w:cs="Times New Roman"/>
                <w:u w:val="single"/>
              </w:rPr>
              <w:t xml:space="preserve"> </w:t>
            </w:r>
            <w:proofErr w:type="spellStart"/>
            <w:r w:rsidRPr="00806AFA">
              <w:rPr>
                <w:rFonts w:ascii="Times New Roman" w:hAnsi="Times New Roman" w:cs="Times New Roman"/>
                <w:u w:val="single"/>
              </w:rPr>
              <w:t>obavijesti</w:t>
            </w:r>
            <w:proofErr w:type="spellEnd"/>
            <w:r w:rsidRPr="00806AFA">
              <w:rPr>
                <w:rFonts w:ascii="Times New Roman" w:hAnsi="Times New Roman" w:cs="Times New Roman"/>
                <w:u w:val="single"/>
              </w:rPr>
              <w:t xml:space="preserve"> o </w:t>
            </w:r>
            <w:proofErr w:type="spellStart"/>
            <w:r w:rsidRPr="00806AFA">
              <w:rPr>
                <w:rFonts w:ascii="Times New Roman" w:hAnsi="Times New Roman" w:cs="Times New Roman"/>
                <w:u w:val="single"/>
              </w:rPr>
              <w:t>nadmetanju</w:t>
            </w:r>
            <w:proofErr w:type="spellEnd"/>
            <w:r w:rsidRPr="00806AFA">
              <w:rPr>
                <w:rFonts w:ascii="Times New Roman" w:hAnsi="Times New Roman" w:cs="Times New Roman"/>
                <w:u w:val="single"/>
              </w:rPr>
              <w:t>:</w:t>
            </w:r>
          </w:p>
          <w:p w14:paraId="53F757BB" w14:textId="036488D6"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w:t>
            </w:r>
            <w:proofErr w:type="spellStart"/>
            <w:r w:rsidRPr="00806AFA">
              <w:rPr>
                <w:rFonts w:ascii="Times New Roman" w:hAnsi="Times New Roman" w:cs="Times New Roman"/>
              </w:rPr>
              <w:t>Minimalni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rok</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zaprimanje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zahtjeva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sudjelovanje</w:t>
            </w:r>
            <w:proofErr w:type="spellEnd"/>
            <w:r w:rsidRPr="00806AFA">
              <w:rPr>
                <w:rFonts w:ascii="Times New Roman" w:hAnsi="Times New Roman" w:cs="Times New Roman"/>
              </w:rPr>
              <w:t xml:space="preserve"> jest 30 dana od </w:t>
            </w:r>
            <w:proofErr w:type="spellStart"/>
            <w:r w:rsidRPr="00806AFA">
              <w:rPr>
                <w:rFonts w:ascii="Times New Roman" w:hAnsi="Times New Roman" w:cs="Times New Roman"/>
              </w:rPr>
              <w:t>datuma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slanja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obavijesti</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nadmetanju</w:t>
            </w:r>
            <w:proofErr w:type="spellEnd"/>
            <w:r w:rsidRPr="00806AFA">
              <w:rPr>
                <w:rFonts w:ascii="Times New Roman" w:hAnsi="Times New Roman" w:cs="Times New Roman"/>
              </w:rPr>
              <w:t>”).</w:t>
            </w:r>
          </w:p>
          <w:p w14:paraId="52ED9140" w14:textId="77777777" w:rsidR="00806AFA" w:rsidRPr="00806AFA" w:rsidRDefault="00806AFA" w:rsidP="00B45A25">
            <w:pPr>
              <w:jc w:val="both"/>
              <w:rPr>
                <w:rFonts w:ascii="Times New Roman" w:hAnsi="Times New Roman" w:cs="Times New Roman"/>
              </w:rPr>
            </w:pPr>
          </w:p>
          <w:p w14:paraId="7EEA28CD"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rPr>
              <w:t xml:space="preserve">S </w:t>
            </w:r>
            <w:proofErr w:type="spellStart"/>
            <w:r w:rsidRPr="00806AFA">
              <w:rPr>
                <w:rFonts w:ascii="Times New Roman" w:hAnsi="Times New Roman" w:cs="Times New Roman"/>
              </w:rPr>
              <w:t>obzirom</w:t>
            </w:r>
            <w:proofErr w:type="spellEnd"/>
            <w:r w:rsidRPr="00806AFA">
              <w:rPr>
                <w:rFonts w:ascii="Times New Roman" w:hAnsi="Times New Roman" w:cs="Times New Roman"/>
              </w:rPr>
              <w:t xml:space="preserve"> da je u </w:t>
            </w:r>
            <w:proofErr w:type="spellStart"/>
            <w:r w:rsidRPr="00806AFA">
              <w:rPr>
                <w:rFonts w:ascii="Times New Roman" w:hAnsi="Times New Roman" w:cs="Times New Roman"/>
              </w:rPr>
              <w:t>praksi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nabavki</w:t>
            </w:r>
            <w:proofErr w:type="spellEnd"/>
            <w:r w:rsidRPr="00806AFA">
              <w:rPr>
                <w:rFonts w:ascii="Times New Roman" w:hAnsi="Times New Roman" w:cs="Times New Roman"/>
              </w:rPr>
              <w:t xml:space="preserve"> BiH </w:t>
            </w:r>
            <w:proofErr w:type="spellStart"/>
            <w:r w:rsidRPr="00806AFA">
              <w:rPr>
                <w:rFonts w:ascii="Times New Roman" w:hAnsi="Times New Roman" w:cs="Times New Roman"/>
              </w:rPr>
              <w:t>očigledno</w:t>
            </w:r>
            <w:proofErr w:type="spellEnd"/>
            <w:r w:rsidRPr="00806AFA">
              <w:rPr>
                <w:rFonts w:ascii="Times New Roman" w:hAnsi="Times New Roman" w:cs="Times New Roman"/>
              </w:rPr>
              <w:t xml:space="preserve"> da je portal </w:t>
            </w:r>
            <w:proofErr w:type="spellStart"/>
            <w:r w:rsidRPr="00806AFA">
              <w:rPr>
                <w:rFonts w:ascii="Times New Roman" w:hAnsi="Times New Roman" w:cs="Times New Roman"/>
              </w:rPr>
              <w:t>jn</w:t>
            </w:r>
            <w:proofErr w:type="spellEnd"/>
            <w:r w:rsidRPr="00806AFA">
              <w:rPr>
                <w:rFonts w:ascii="Times New Roman" w:hAnsi="Times New Roman" w:cs="Times New Roman"/>
              </w:rPr>
              <w:t xml:space="preserve"> BiH </w:t>
            </w:r>
            <w:proofErr w:type="spellStart"/>
            <w:r w:rsidRPr="00806AFA">
              <w:rPr>
                <w:rFonts w:ascii="Times New Roman" w:hAnsi="Times New Roman" w:cs="Times New Roman"/>
              </w:rPr>
              <w:t>razvijen</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tako</w:t>
            </w:r>
            <w:proofErr w:type="spellEnd"/>
            <w:r w:rsidRPr="00806AFA">
              <w:rPr>
                <w:rFonts w:ascii="Times New Roman" w:hAnsi="Times New Roman" w:cs="Times New Roman"/>
              </w:rPr>
              <w:t xml:space="preserve"> da se </w:t>
            </w:r>
            <w:proofErr w:type="spellStart"/>
            <w:r w:rsidRPr="00806AFA">
              <w:rPr>
                <w:rFonts w:ascii="Times New Roman" w:hAnsi="Times New Roman" w:cs="Times New Roman"/>
              </w:rPr>
              <w:t>sva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obavještenja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poslata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objavu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portal </w:t>
            </w:r>
            <w:proofErr w:type="spellStart"/>
            <w:r w:rsidRPr="00806AFA">
              <w:rPr>
                <w:rFonts w:ascii="Times New Roman" w:hAnsi="Times New Roman" w:cs="Times New Roman"/>
              </w:rPr>
              <w:t>objave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istovremeno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slanjem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smatram</w:t>
            </w:r>
            <w:proofErr w:type="spellEnd"/>
            <w:r w:rsidRPr="00806AFA">
              <w:rPr>
                <w:rFonts w:ascii="Times New Roman" w:hAnsi="Times New Roman" w:cs="Times New Roman"/>
              </w:rPr>
              <w:t xml:space="preserve"> da je </w:t>
            </w:r>
            <w:proofErr w:type="spellStart"/>
            <w:r w:rsidRPr="00806AFA">
              <w:rPr>
                <w:rFonts w:ascii="Times New Roman" w:hAnsi="Times New Roman" w:cs="Times New Roman"/>
              </w:rPr>
              <w:t>isto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usaglašeno</w:t>
            </w:r>
            <w:proofErr w:type="spellEnd"/>
            <w:r w:rsidRPr="00806AFA">
              <w:rPr>
                <w:rFonts w:ascii="Times New Roman" w:hAnsi="Times New Roman" w:cs="Times New Roman"/>
              </w:rPr>
              <w:t>.</w:t>
            </w:r>
          </w:p>
          <w:p w14:paraId="782C3788" w14:textId="77777777" w:rsidR="00806AFA" w:rsidRPr="00806AFA" w:rsidRDefault="00806AFA" w:rsidP="00B45A25">
            <w:pPr>
              <w:jc w:val="both"/>
              <w:rPr>
                <w:rFonts w:ascii="Times New Roman" w:hAnsi="Times New Roman" w:cs="Times New Roman"/>
                <w:bCs/>
                <w:lang w:val="sr-Latn-BA"/>
              </w:rPr>
            </w:pPr>
          </w:p>
          <w:p w14:paraId="535B4E5F"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S druge strane, vezano za </w:t>
            </w:r>
            <w:proofErr w:type="spellStart"/>
            <w:r w:rsidRPr="00806AFA">
              <w:rPr>
                <w:rFonts w:ascii="Times New Roman" w:hAnsi="Times New Roman" w:cs="Times New Roman"/>
                <w:bCs/>
                <w:lang w:val="sr-Latn-BA"/>
              </w:rPr>
              <w:t>vrijednosni</w:t>
            </w:r>
            <w:proofErr w:type="spellEnd"/>
            <w:r w:rsidRPr="00806AFA">
              <w:rPr>
                <w:rFonts w:ascii="Times New Roman" w:hAnsi="Times New Roman" w:cs="Times New Roman"/>
                <w:bCs/>
                <w:lang w:val="sr-Latn-BA"/>
              </w:rPr>
              <w:t xml:space="preserve"> razred iz člana 36. stav (4) ovog zakona, da rok za prijem zahtjeva za učešće u slučaju postupka partnerstva za inovacije ne može biti kraći od 15 dana od dana objave obavještenja o nabavci na javnom dijelu informacionog sistema e-Nabavke, smatram </w:t>
            </w:r>
            <w:r w:rsidRPr="00806AFA">
              <w:rPr>
                <w:rFonts w:ascii="Times New Roman" w:hAnsi="Times New Roman" w:cs="Times New Roman"/>
                <w:bCs/>
                <w:lang w:val="sr-Latn-BA"/>
              </w:rPr>
              <w:lastRenderedPageBreak/>
              <w:t xml:space="preserve">da je navedeno odgovarajuće jer je ostavljeno zemljama/državama da same urede ovaj dio s obzirom da se ne radi o </w:t>
            </w:r>
            <w:proofErr w:type="spellStart"/>
            <w:r w:rsidRPr="00806AFA">
              <w:rPr>
                <w:rFonts w:ascii="Times New Roman" w:hAnsi="Times New Roman" w:cs="Times New Roman"/>
                <w:bCs/>
                <w:lang w:val="sr-Latn-BA"/>
              </w:rPr>
              <w:t>vrijednosnim</w:t>
            </w:r>
            <w:proofErr w:type="spellEnd"/>
            <w:r w:rsidRPr="00806AFA">
              <w:rPr>
                <w:rFonts w:ascii="Times New Roman" w:hAnsi="Times New Roman" w:cs="Times New Roman"/>
                <w:bCs/>
                <w:lang w:val="sr-Latn-BA"/>
              </w:rPr>
              <w:t xml:space="preserve"> razredima na koje se Direktiva primjenjuje.</w:t>
            </w:r>
          </w:p>
          <w:p w14:paraId="70DA76FD" w14:textId="77777777" w:rsidR="00806AFA" w:rsidRPr="00806AFA" w:rsidRDefault="00806AFA" w:rsidP="00B45A25">
            <w:pPr>
              <w:jc w:val="both"/>
              <w:rPr>
                <w:rFonts w:ascii="Times New Roman" w:hAnsi="Times New Roman" w:cs="Times New Roman"/>
                <w:lang w:val="sr-Latn-RS"/>
              </w:rPr>
            </w:pPr>
          </w:p>
          <w:p w14:paraId="0813B802" w14:textId="42E21CBC"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 PRIMJERI -</w:t>
            </w:r>
          </w:p>
          <w:p w14:paraId="7786CE02"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PARTNERSTVO ZA INOVACIJE</w:t>
            </w:r>
          </w:p>
          <w:p w14:paraId="099A2628" w14:textId="77777777" w:rsidR="00806AFA" w:rsidRPr="00806AFA" w:rsidRDefault="00806AFA" w:rsidP="00B45A25">
            <w:pPr>
              <w:jc w:val="both"/>
              <w:rPr>
                <w:rFonts w:ascii="Times New Roman" w:hAnsi="Times New Roman" w:cs="Times New Roman"/>
                <w:lang w:val="sr-Latn-RS"/>
              </w:rPr>
            </w:pPr>
          </w:p>
          <w:p w14:paraId="79B670B8"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U nastavku se predstavljaju </w:t>
            </w:r>
            <w:proofErr w:type="spellStart"/>
            <w:r w:rsidRPr="00806AFA">
              <w:rPr>
                <w:rFonts w:ascii="Times New Roman" w:hAnsi="Times New Roman" w:cs="Times New Roman"/>
                <w:lang w:val="sr-Latn-RS"/>
              </w:rPr>
              <w:t>primjeri</w:t>
            </w:r>
            <w:proofErr w:type="spellEnd"/>
            <w:r w:rsidRPr="00806AFA">
              <w:rPr>
                <w:rFonts w:ascii="Times New Roman" w:hAnsi="Times New Roman" w:cs="Times New Roman"/>
                <w:lang w:val="sr-Latn-RS"/>
              </w:rPr>
              <w:t xml:space="preserve"> </w:t>
            </w:r>
            <w:proofErr w:type="spellStart"/>
            <w:r w:rsidRPr="00806AFA">
              <w:rPr>
                <w:rFonts w:ascii="Times New Roman" w:hAnsi="Times New Roman" w:cs="Times New Roman"/>
                <w:lang w:val="sr-Latn-RS"/>
              </w:rPr>
              <w:t>uspješno</w:t>
            </w:r>
            <w:proofErr w:type="spellEnd"/>
            <w:r w:rsidRPr="00806AFA">
              <w:rPr>
                <w:rFonts w:ascii="Times New Roman" w:hAnsi="Times New Roman" w:cs="Times New Roman"/>
                <w:lang w:val="sr-Latn-RS"/>
              </w:rPr>
              <w:t xml:space="preserve"> sprovedenih postupaka partnerstva za inovacije u EU (korišteni podaci: Privredna komora Srbije, Partnerstvo za inovacije, Novi model podsticanja inovacija kroz postupke javnih nabavki, link: </w:t>
            </w:r>
            <w:hyperlink r:id="rId19" w:history="1">
              <w:r w:rsidRPr="00806AFA">
                <w:rPr>
                  <w:rStyle w:val="Hiperveza"/>
                  <w:rFonts w:ascii="Times New Roman" w:hAnsi="Times New Roman" w:cs="Times New Roman"/>
                  <w:lang w:val="sr-Latn-RS"/>
                </w:rPr>
                <w:t>https://nip.rs/novosti/527-partnerstvo-za-inovacije-novi-model-podsticanja-inovacija-kroz-postupke-javnih-nabavki</w:t>
              </w:r>
            </w:hyperlink>
            <w:r w:rsidRPr="00806AFA">
              <w:rPr>
                <w:rFonts w:ascii="Times New Roman" w:hAnsi="Times New Roman" w:cs="Times New Roman"/>
                <w:lang w:val="sr-Latn-RS"/>
              </w:rPr>
              <w:t xml:space="preserve"> - </w:t>
            </w:r>
            <w:proofErr w:type="spellStart"/>
            <w:r w:rsidRPr="00806AFA">
              <w:rPr>
                <w:rFonts w:ascii="Times New Roman" w:hAnsi="Times New Roman" w:cs="Times New Roman"/>
                <w:lang w:val="sr-Latn-RS"/>
              </w:rPr>
              <w:t>Pristupljeno</w:t>
            </w:r>
            <w:proofErr w:type="spellEnd"/>
            <w:r w:rsidRPr="00806AFA">
              <w:rPr>
                <w:rFonts w:ascii="Times New Roman" w:hAnsi="Times New Roman" w:cs="Times New Roman"/>
                <w:lang w:val="sr-Latn-RS"/>
              </w:rPr>
              <w:t xml:space="preserve"> dana 11.6.2025. godine)</w:t>
            </w:r>
          </w:p>
          <w:p w14:paraId="670F38C7" w14:textId="77777777" w:rsidR="00806AFA" w:rsidRPr="00806AFA" w:rsidRDefault="00806AFA" w:rsidP="00B45A25">
            <w:pPr>
              <w:jc w:val="both"/>
              <w:rPr>
                <w:rFonts w:ascii="Times New Roman" w:hAnsi="Times New Roman" w:cs="Times New Roman"/>
              </w:rPr>
            </w:pPr>
          </w:p>
          <w:p w14:paraId="4E0226E6" w14:textId="5C464405" w:rsidR="00806AFA" w:rsidRPr="00806AFA" w:rsidRDefault="00FE43D6" w:rsidP="00B45A25">
            <w:pPr>
              <w:jc w:val="both"/>
              <w:rPr>
                <w:rFonts w:ascii="Times New Roman" w:hAnsi="Times New Roman" w:cs="Times New Roman"/>
                <w:b/>
              </w:rPr>
            </w:pPr>
            <w:proofErr w:type="spellStart"/>
            <w:r>
              <w:rPr>
                <w:rFonts w:ascii="Times New Roman" w:hAnsi="Times New Roman" w:cs="Times New Roman"/>
                <w:b/>
              </w:rPr>
              <w:t>Predmet</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nabavke</w:t>
            </w:r>
            <w:proofErr w:type="spellEnd"/>
            <w:r w:rsidR="00806AFA" w:rsidRPr="00806AFA">
              <w:rPr>
                <w:rFonts w:ascii="Times New Roman" w:hAnsi="Times New Roman" w:cs="Times New Roman"/>
                <w:b/>
              </w:rPr>
              <w:t>:</w:t>
            </w:r>
          </w:p>
          <w:p w14:paraId="439B2204" w14:textId="23A05F1D" w:rsidR="00806AFA" w:rsidRPr="00806AFA" w:rsidRDefault="00FE43D6" w:rsidP="00B45A25">
            <w:pPr>
              <w:jc w:val="both"/>
              <w:rPr>
                <w:rFonts w:ascii="Times New Roman" w:hAnsi="Times New Roman" w:cs="Times New Roman"/>
                <w:b/>
              </w:rPr>
            </w:pPr>
            <w:proofErr w:type="spellStart"/>
            <w:r>
              <w:rPr>
                <w:rFonts w:ascii="Times New Roman" w:hAnsi="Times New Roman" w:cs="Times New Roman"/>
                <w:b/>
              </w:rPr>
              <w:t>Sistem</w:t>
            </w:r>
            <w:proofErr w:type="spellEnd"/>
            <w:r w:rsidR="00806AFA" w:rsidRPr="00806AFA">
              <w:rPr>
                <w:rFonts w:ascii="Times New Roman" w:hAnsi="Times New Roman" w:cs="Times New Roman"/>
                <w:b/>
              </w:rPr>
              <w:t xml:space="preserve"> </w:t>
            </w:r>
            <w:r>
              <w:rPr>
                <w:rFonts w:ascii="Times New Roman" w:hAnsi="Times New Roman" w:cs="Times New Roman"/>
                <w:b/>
              </w:rPr>
              <w:t>za</w:t>
            </w:r>
            <w:r w:rsidR="00806AFA" w:rsidRPr="00806AFA">
              <w:rPr>
                <w:rFonts w:ascii="Times New Roman" w:hAnsi="Times New Roman" w:cs="Times New Roman"/>
                <w:b/>
              </w:rPr>
              <w:t xml:space="preserve"> </w:t>
            </w:r>
            <w:proofErr w:type="spellStart"/>
            <w:r>
              <w:rPr>
                <w:rFonts w:ascii="Times New Roman" w:hAnsi="Times New Roman" w:cs="Times New Roman"/>
                <w:b/>
              </w:rPr>
              <w:t>obradu</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analizu</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i</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procenu</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statističkih</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podataka</w:t>
            </w:r>
            <w:proofErr w:type="spellEnd"/>
            <w:r w:rsidR="00806AFA" w:rsidRPr="00806AFA">
              <w:rPr>
                <w:rFonts w:ascii="Times New Roman" w:hAnsi="Times New Roman" w:cs="Times New Roman"/>
                <w:b/>
              </w:rPr>
              <w:t xml:space="preserve"> </w:t>
            </w:r>
            <w:r>
              <w:rPr>
                <w:rFonts w:ascii="Times New Roman" w:hAnsi="Times New Roman" w:cs="Times New Roman"/>
                <w:b/>
              </w:rPr>
              <w:t>za</w:t>
            </w:r>
            <w:r w:rsidR="00806AFA" w:rsidRPr="00806AFA">
              <w:rPr>
                <w:rFonts w:ascii="Times New Roman" w:hAnsi="Times New Roman" w:cs="Times New Roman"/>
                <w:b/>
              </w:rPr>
              <w:t xml:space="preserve"> </w:t>
            </w:r>
            <w:proofErr w:type="spellStart"/>
            <w:r>
              <w:rPr>
                <w:rFonts w:ascii="Times New Roman" w:hAnsi="Times New Roman" w:cs="Times New Roman"/>
                <w:b/>
              </w:rPr>
              <w:t>Kancelariju</w:t>
            </w:r>
            <w:proofErr w:type="spellEnd"/>
            <w:r w:rsidR="00806AFA" w:rsidRPr="00806AFA">
              <w:rPr>
                <w:rFonts w:ascii="Times New Roman" w:hAnsi="Times New Roman" w:cs="Times New Roman"/>
                <w:b/>
              </w:rPr>
              <w:t xml:space="preserve"> </w:t>
            </w:r>
            <w:r>
              <w:rPr>
                <w:rFonts w:ascii="Times New Roman" w:hAnsi="Times New Roman" w:cs="Times New Roman"/>
                <w:b/>
              </w:rPr>
              <w:t>za</w:t>
            </w:r>
            <w:r w:rsidR="00806AFA" w:rsidRPr="00806AFA">
              <w:rPr>
                <w:rFonts w:ascii="Times New Roman" w:hAnsi="Times New Roman" w:cs="Times New Roman"/>
                <w:b/>
              </w:rPr>
              <w:t xml:space="preserve"> </w:t>
            </w:r>
            <w:proofErr w:type="spellStart"/>
            <w:r>
              <w:rPr>
                <w:rFonts w:ascii="Times New Roman" w:hAnsi="Times New Roman" w:cs="Times New Roman"/>
                <w:b/>
              </w:rPr>
              <w:t>energetiku</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Češka</w:t>
            </w:r>
            <w:proofErr w:type="spellEnd"/>
            <w:r w:rsidR="00806AFA" w:rsidRPr="00806AFA">
              <w:rPr>
                <w:rFonts w:ascii="Times New Roman" w:hAnsi="Times New Roman" w:cs="Times New Roman"/>
                <w:b/>
              </w:rPr>
              <w:t>)</w:t>
            </w:r>
          </w:p>
          <w:p w14:paraId="3174D2D7" w14:textId="77777777" w:rsidR="00806AFA" w:rsidRPr="00806AFA" w:rsidRDefault="00806AFA" w:rsidP="00B45A25">
            <w:pPr>
              <w:jc w:val="both"/>
              <w:rPr>
                <w:rFonts w:ascii="Times New Roman" w:hAnsi="Times New Roman" w:cs="Times New Roman"/>
              </w:rPr>
            </w:pPr>
          </w:p>
          <w:p w14:paraId="69C93E58" w14:textId="3BD16CB2" w:rsidR="00806AFA" w:rsidRPr="00806AFA" w:rsidRDefault="00FE43D6" w:rsidP="00B45A25">
            <w:pPr>
              <w:jc w:val="both"/>
              <w:rPr>
                <w:rFonts w:ascii="Times New Roman" w:hAnsi="Times New Roman" w:cs="Times New Roman"/>
              </w:rPr>
            </w:pPr>
            <w:proofErr w:type="spellStart"/>
            <w:r>
              <w:rPr>
                <w:rFonts w:ascii="Times New Roman" w:hAnsi="Times New Roman" w:cs="Times New Roman"/>
              </w:rPr>
              <w:t>Ovaj</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projekat</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sprovela</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Agencija</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tehnologije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Republike</w:t>
            </w:r>
            <w:proofErr w:type="spellEnd"/>
            <w:r w:rsidR="00806AFA" w:rsidRPr="00806AFA">
              <w:rPr>
                <w:rFonts w:ascii="Times New Roman" w:hAnsi="Times New Roman" w:cs="Times New Roman"/>
              </w:rPr>
              <w:t xml:space="preserve"> </w:t>
            </w:r>
            <w:r>
              <w:rPr>
                <w:rFonts w:ascii="Times New Roman" w:hAnsi="Times New Roman" w:cs="Times New Roman"/>
              </w:rPr>
              <w:t>Češke</w:t>
            </w:r>
            <w:r w:rsidR="00806AFA" w:rsidRPr="00806AFA">
              <w:rPr>
                <w:rFonts w:ascii="Times New Roman" w:hAnsi="Times New Roman" w:cs="Times New Roman"/>
              </w:rPr>
              <w:t xml:space="preserve">, </w:t>
            </w:r>
            <w:proofErr w:type="spellStart"/>
            <w:r>
              <w:rPr>
                <w:rFonts w:ascii="Times New Roman" w:hAnsi="Times New Roman" w:cs="Times New Roman"/>
              </w:rPr>
              <w:t>koja</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zadužena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između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ostalog</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pripremu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sprovođenje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državnih</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programa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finansiranja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aktivnosti</w:t>
            </w:r>
            <w:proofErr w:type="spellEnd"/>
            <w:r w:rsidR="00806AFA" w:rsidRPr="00806AFA">
              <w:rPr>
                <w:rFonts w:ascii="Times New Roman" w:hAnsi="Times New Roman" w:cs="Times New Roman"/>
              </w:rPr>
              <w:t xml:space="preserve"> </w:t>
            </w:r>
            <w:r>
              <w:rPr>
                <w:rFonts w:ascii="Times New Roman" w:hAnsi="Times New Roman" w:cs="Times New Roman"/>
              </w:rPr>
              <w:t>koji</w:t>
            </w:r>
            <w:r w:rsidR="00806AFA" w:rsidRPr="00806AFA">
              <w:rPr>
                <w:rFonts w:ascii="Times New Roman" w:hAnsi="Times New Roman" w:cs="Times New Roman"/>
              </w:rPr>
              <w:t xml:space="preserve"> </w:t>
            </w:r>
            <w:proofErr w:type="spellStart"/>
            <w:r>
              <w:rPr>
                <w:rFonts w:ascii="Times New Roman" w:hAnsi="Times New Roman" w:cs="Times New Roman"/>
              </w:rPr>
              <w:t>unapređuju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saradnju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između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naučne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zajednice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privrede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državne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uprave</w:t>
            </w:r>
            <w:proofErr w:type="spellEnd"/>
            <w:r w:rsidR="00806AFA" w:rsidRPr="00806AFA">
              <w:rPr>
                <w:rFonts w:ascii="Times New Roman" w:hAnsi="Times New Roman" w:cs="Times New Roman"/>
              </w:rPr>
              <w:t>.</w:t>
            </w:r>
          </w:p>
          <w:p w14:paraId="6869B7AB" w14:textId="25857F24" w:rsidR="00806AFA" w:rsidRPr="00806AFA" w:rsidRDefault="00FE43D6" w:rsidP="00B45A25">
            <w:pPr>
              <w:jc w:val="both"/>
              <w:rPr>
                <w:rFonts w:ascii="Times New Roman" w:hAnsi="Times New Roman" w:cs="Times New Roman"/>
                <w:lang w:val="sr-Latn-RS"/>
              </w:rPr>
            </w:pPr>
            <w:r>
              <w:rPr>
                <w:rFonts w:ascii="Times New Roman" w:hAnsi="Times New Roman" w:cs="Times New Roman"/>
                <w:lang w:val="sr-Latn-RS"/>
              </w:rPr>
              <w:t>Cilj</w:t>
            </w:r>
            <w:r w:rsidR="00806AFA" w:rsidRPr="00806AFA">
              <w:rPr>
                <w:rFonts w:ascii="Times New Roman" w:hAnsi="Times New Roman" w:cs="Times New Roman"/>
                <w:lang w:val="sr-Latn-RS"/>
              </w:rPr>
              <w:t xml:space="preserve"> </w:t>
            </w:r>
            <w:r>
              <w:rPr>
                <w:rFonts w:ascii="Times New Roman" w:hAnsi="Times New Roman" w:cs="Times New Roman"/>
                <w:lang w:val="sr-Latn-RS"/>
              </w:rPr>
              <w:t>ovog</w:t>
            </w:r>
            <w:r w:rsidR="00806AFA" w:rsidRPr="00806AFA">
              <w:rPr>
                <w:rFonts w:ascii="Times New Roman" w:hAnsi="Times New Roman" w:cs="Times New Roman"/>
                <w:lang w:val="sr-Latn-RS"/>
              </w:rPr>
              <w:t xml:space="preserve"> </w:t>
            </w:r>
            <w:r>
              <w:rPr>
                <w:rFonts w:ascii="Times New Roman" w:hAnsi="Times New Roman" w:cs="Times New Roman"/>
                <w:lang w:val="sr-Latn-RS"/>
              </w:rPr>
              <w:t>projekta</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bio</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se</w:t>
            </w:r>
            <w:r w:rsidR="00806AFA" w:rsidRPr="00806AFA">
              <w:rPr>
                <w:rFonts w:ascii="Times New Roman" w:hAnsi="Times New Roman" w:cs="Times New Roman"/>
                <w:lang w:val="sr-Latn-RS"/>
              </w:rPr>
              <w:t xml:space="preserve"> </w:t>
            </w:r>
            <w:r>
              <w:rPr>
                <w:rFonts w:ascii="Times New Roman" w:hAnsi="Times New Roman" w:cs="Times New Roman"/>
                <w:lang w:val="sr-Latn-RS"/>
              </w:rPr>
              <w:t>stvori</w:t>
            </w:r>
            <w:r w:rsidR="00806AFA" w:rsidRPr="00806AFA">
              <w:rPr>
                <w:rFonts w:ascii="Times New Roman" w:hAnsi="Times New Roman" w:cs="Times New Roman"/>
                <w:lang w:val="sr-Latn-RS"/>
              </w:rPr>
              <w:t xml:space="preserve"> </w:t>
            </w:r>
            <w:r>
              <w:rPr>
                <w:rFonts w:ascii="Times New Roman" w:hAnsi="Times New Roman" w:cs="Times New Roman"/>
                <w:lang w:val="sr-Latn-RS"/>
              </w:rPr>
              <w:t>celokupan</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lak</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korišćenje</w:t>
            </w:r>
            <w:r w:rsidR="00806AFA" w:rsidRPr="00806AFA">
              <w:rPr>
                <w:rFonts w:ascii="Times New Roman" w:hAnsi="Times New Roman" w:cs="Times New Roman"/>
                <w:lang w:val="sr-Latn-RS"/>
              </w:rPr>
              <w:t xml:space="preserve"> </w:t>
            </w:r>
            <w:r>
              <w:rPr>
                <w:rFonts w:ascii="Times New Roman" w:hAnsi="Times New Roman" w:cs="Times New Roman"/>
                <w:lang w:val="sr-Latn-RS"/>
              </w:rPr>
              <w:t>sistem</w:t>
            </w:r>
            <w:r w:rsidR="00806AFA" w:rsidRPr="00806AFA">
              <w:rPr>
                <w:rFonts w:ascii="Times New Roman" w:hAnsi="Times New Roman" w:cs="Times New Roman"/>
                <w:lang w:val="sr-Latn-RS"/>
              </w:rPr>
              <w:t xml:space="preserve"> </w:t>
            </w:r>
            <w:r>
              <w:rPr>
                <w:rFonts w:ascii="Times New Roman" w:hAnsi="Times New Roman" w:cs="Times New Roman"/>
                <w:lang w:val="sr-Latn-RS"/>
              </w:rPr>
              <w:t>koji</w:t>
            </w:r>
            <w:r w:rsidR="00806AFA" w:rsidRPr="00806AFA">
              <w:rPr>
                <w:rFonts w:ascii="Times New Roman" w:hAnsi="Times New Roman" w:cs="Times New Roman"/>
                <w:lang w:val="sr-Latn-RS"/>
              </w:rPr>
              <w:t xml:space="preserve"> </w:t>
            </w:r>
            <w:r>
              <w:rPr>
                <w:rFonts w:ascii="Times New Roman" w:hAnsi="Times New Roman" w:cs="Times New Roman"/>
                <w:lang w:val="sr-Latn-RS"/>
              </w:rPr>
              <w:t>upravlja</w:t>
            </w:r>
            <w:r w:rsidR="00806AFA" w:rsidRPr="00806AFA">
              <w:rPr>
                <w:rFonts w:ascii="Times New Roman" w:hAnsi="Times New Roman" w:cs="Times New Roman"/>
                <w:lang w:val="sr-Latn-RS"/>
              </w:rPr>
              <w:t xml:space="preserve"> </w:t>
            </w:r>
            <w:r>
              <w:rPr>
                <w:rFonts w:ascii="Times New Roman" w:hAnsi="Times New Roman" w:cs="Times New Roman"/>
                <w:lang w:val="sr-Latn-RS"/>
              </w:rPr>
              <w:t>bazama</w:t>
            </w:r>
            <w:r w:rsidR="00806AFA" w:rsidRPr="00806AFA">
              <w:rPr>
                <w:rFonts w:ascii="Times New Roman" w:hAnsi="Times New Roman" w:cs="Times New Roman"/>
                <w:lang w:val="sr-Latn-RS"/>
              </w:rPr>
              <w:t xml:space="preserve"> </w:t>
            </w:r>
            <w:r>
              <w:rPr>
                <w:rFonts w:ascii="Times New Roman" w:hAnsi="Times New Roman" w:cs="Times New Roman"/>
                <w:lang w:val="sr-Latn-RS"/>
              </w:rPr>
              <w:t>podataka</w:t>
            </w:r>
            <w:r w:rsidR="00806AFA" w:rsidRPr="00806AFA">
              <w:rPr>
                <w:rFonts w:ascii="Times New Roman" w:hAnsi="Times New Roman" w:cs="Times New Roman"/>
                <w:lang w:val="sr-Latn-RS"/>
              </w:rPr>
              <w:t xml:space="preserve">, </w:t>
            </w:r>
            <w:r>
              <w:rPr>
                <w:rFonts w:ascii="Times New Roman" w:hAnsi="Times New Roman" w:cs="Times New Roman"/>
                <w:lang w:val="sr-Latn-RS"/>
              </w:rPr>
              <w:t>analitičkim</w:t>
            </w:r>
            <w:r w:rsidR="00806AFA" w:rsidRPr="00806AFA">
              <w:rPr>
                <w:rFonts w:ascii="Times New Roman" w:hAnsi="Times New Roman" w:cs="Times New Roman"/>
                <w:lang w:val="sr-Latn-RS"/>
              </w:rPr>
              <w:t xml:space="preserve"> </w:t>
            </w:r>
            <w:r>
              <w:rPr>
                <w:rFonts w:ascii="Times New Roman" w:hAnsi="Times New Roman" w:cs="Times New Roman"/>
                <w:lang w:val="sr-Latn-RS"/>
              </w:rPr>
              <w:t>modulima</w:t>
            </w:r>
            <w:r w:rsidR="00806AFA" w:rsidRPr="00806AFA">
              <w:rPr>
                <w:rFonts w:ascii="Times New Roman" w:hAnsi="Times New Roman" w:cs="Times New Roman"/>
                <w:lang w:val="sr-Latn-RS"/>
              </w:rPr>
              <w:t xml:space="preserve">, </w:t>
            </w:r>
            <w:r>
              <w:rPr>
                <w:rFonts w:ascii="Times New Roman" w:hAnsi="Times New Roman" w:cs="Times New Roman"/>
                <w:lang w:val="sr-Latn-RS"/>
              </w:rPr>
              <w:t>integrisanom</w:t>
            </w:r>
            <w:r w:rsidR="00806AFA" w:rsidRPr="00806AFA">
              <w:rPr>
                <w:rFonts w:ascii="Times New Roman" w:hAnsi="Times New Roman" w:cs="Times New Roman"/>
                <w:lang w:val="sr-Latn-RS"/>
              </w:rPr>
              <w:t xml:space="preserve"> </w:t>
            </w:r>
            <w:r>
              <w:rPr>
                <w:rFonts w:ascii="Times New Roman" w:hAnsi="Times New Roman" w:cs="Times New Roman"/>
                <w:lang w:val="sr-Latn-RS"/>
              </w:rPr>
              <w:t>sistemu</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statističku</w:t>
            </w:r>
            <w:r w:rsidR="00806AFA" w:rsidRPr="00806AFA">
              <w:rPr>
                <w:rFonts w:ascii="Times New Roman" w:hAnsi="Times New Roman" w:cs="Times New Roman"/>
                <w:lang w:val="sr-Latn-RS"/>
              </w:rPr>
              <w:t xml:space="preserve"> </w:t>
            </w:r>
            <w:r>
              <w:rPr>
                <w:rFonts w:ascii="Times New Roman" w:hAnsi="Times New Roman" w:cs="Times New Roman"/>
                <w:lang w:val="sr-Latn-RS"/>
              </w:rPr>
              <w:t>obradu</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procenu</w:t>
            </w:r>
            <w:r w:rsidR="00806AFA" w:rsidRPr="00806AFA">
              <w:rPr>
                <w:rFonts w:ascii="Times New Roman" w:hAnsi="Times New Roman" w:cs="Times New Roman"/>
                <w:lang w:val="sr-Latn-RS"/>
              </w:rPr>
              <w:t xml:space="preserve"> </w:t>
            </w:r>
            <w:r>
              <w:rPr>
                <w:rFonts w:ascii="Times New Roman" w:hAnsi="Times New Roman" w:cs="Times New Roman"/>
                <w:lang w:val="sr-Latn-RS"/>
              </w:rPr>
              <w:t>podataka</w:t>
            </w:r>
            <w:r w:rsidR="00806AFA" w:rsidRPr="00806AFA">
              <w:rPr>
                <w:rFonts w:ascii="Times New Roman" w:hAnsi="Times New Roman" w:cs="Times New Roman"/>
                <w:lang w:val="sr-Latn-RS"/>
              </w:rPr>
              <w:t xml:space="preserve">, </w:t>
            </w:r>
            <w:r>
              <w:rPr>
                <w:rFonts w:ascii="Times New Roman" w:hAnsi="Times New Roman" w:cs="Times New Roman"/>
                <w:lang w:val="sr-Latn-RS"/>
              </w:rPr>
              <w:t>komunikacioni</w:t>
            </w:r>
            <w:r w:rsidR="00806AFA" w:rsidRPr="00806AFA">
              <w:rPr>
                <w:rFonts w:ascii="Times New Roman" w:hAnsi="Times New Roman" w:cs="Times New Roman"/>
                <w:lang w:val="sr-Latn-RS"/>
              </w:rPr>
              <w:t xml:space="preserve"> </w:t>
            </w:r>
            <w:r>
              <w:rPr>
                <w:rFonts w:ascii="Times New Roman" w:hAnsi="Times New Roman" w:cs="Times New Roman"/>
                <w:lang w:val="sr-Latn-RS"/>
              </w:rPr>
              <w:t>modul</w:t>
            </w:r>
            <w:r w:rsidR="00806AFA" w:rsidRPr="00806AFA">
              <w:rPr>
                <w:rFonts w:ascii="Times New Roman" w:hAnsi="Times New Roman" w:cs="Times New Roman"/>
                <w:lang w:val="sr-Latn-RS"/>
              </w:rPr>
              <w:t xml:space="preserve">, </w:t>
            </w:r>
            <w:r>
              <w:rPr>
                <w:rFonts w:ascii="Times New Roman" w:hAnsi="Times New Roman" w:cs="Times New Roman"/>
                <w:lang w:val="sr-Latn-RS"/>
              </w:rPr>
              <w:t>modul</w:t>
            </w:r>
            <w:r w:rsidR="00806AFA" w:rsidRPr="00806AFA">
              <w:rPr>
                <w:rFonts w:ascii="Times New Roman" w:hAnsi="Times New Roman" w:cs="Times New Roman"/>
                <w:lang w:val="sr-Latn-RS"/>
              </w:rPr>
              <w:t xml:space="preserve"> </w:t>
            </w:r>
            <w:r>
              <w:rPr>
                <w:rFonts w:ascii="Times New Roman" w:hAnsi="Times New Roman" w:cs="Times New Roman"/>
                <w:lang w:val="sr-Latn-RS"/>
              </w:rPr>
              <w:t>znanja</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modul</w:t>
            </w:r>
            <w:r w:rsidR="00806AFA" w:rsidRPr="00806AFA">
              <w:rPr>
                <w:rFonts w:ascii="Times New Roman" w:hAnsi="Times New Roman" w:cs="Times New Roman"/>
                <w:lang w:val="sr-Latn-RS"/>
              </w:rPr>
              <w:t xml:space="preserve"> </w:t>
            </w:r>
            <w:r>
              <w:rPr>
                <w:rFonts w:ascii="Times New Roman" w:hAnsi="Times New Roman" w:cs="Times New Roman"/>
                <w:lang w:val="sr-Latn-RS"/>
              </w:rPr>
              <w:t>procesa</w:t>
            </w:r>
            <w:r w:rsidR="00806AFA" w:rsidRPr="00806AFA">
              <w:rPr>
                <w:rFonts w:ascii="Times New Roman" w:hAnsi="Times New Roman" w:cs="Times New Roman"/>
                <w:lang w:val="sr-Latn-RS"/>
              </w:rPr>
              <w:t xml:space="preserve">. </w:t>
            </w:r>
            <w:r>
              <w:rPr>
                <w:rFonts w:ascii="Times New Roman" w:hAnsi="Times New Roman" w:cs="Times New Roman"/>
                <w:lang w:val="sr-Latn-RS"/>
              </w:rPr>
              <w:t>Pre</w:t>
            </w:r>
            <w:r w:rsidR="00806AFA" w:rsidRPr="00806AFA">
              <w:rPr>
                <w:rFonts w:ascii="Times New Roman" w:hAnsi="Times New Roman" w:cs="Times New Roman"/>
                <w:lang w:val="sr-Latn-RS"/>
              </w:rPr>
              <w:t xml:space="preserve"> </w:t>
            </w:r>
            <w:r>
              <w:rPr>
                <w:rFonts w:ascii="Times New Roman" w:hAnsi="Times New Roman" w:cs="Times New Roman"/>
                <w:lang w:val="sr-Latn-RS"/>
              </w:rPr>
              <w:t>nego</w:t>
            </w:r>
            <w:r w:rsidR="00806AFA" w:rsidRPr="00806AFA">
              <w:rPr>
                <w:rFonts w:ascii="Times New Roman" w:hAnsi="Times New Roman" w:cs="Times New Roman"/>
                <w:lang w:val="sr-Latn-RS"/>
              </w:rPr>
              <w:t xml:space="preserve"> </w:t>
            </w:r>
            <w:r>
              <w:rPr>
                <w:rFonts w:ascii="Times New Roman" w:hAnsi="Times New Roman" w:cs="Times New Roman"/>
                <w:lang w:val="sr-Latn-RS"/>
              </w:rPr>
              <w:t>što</w:t>
            </w:r>
            <w:r w:rsidR="00806AFA" w:rsidRPr="00806AFA">
              <w:rPr>
                <w:rFonts w:ascii="Times New Roman" w:hAnsi="Times New Roman" w:cs="Times New Roman"/>
                <w:lang w:val="sr-Latn-RS"/>
              </w:rPr>
              <w:t xml:space="preserve"> </w:t>
            </w:r>
            <w:r>
              <w:rPr>
                <w:rFonts w:ascii="Times New Roman" w:hAnsi="Times New Roman" w:cs="Times New Roman"/>
                <w:lang w:val="sr-Latn-RS"/>
              </w:rPr>
              <w:t>se</w:t>
            </w:r>
            <w:r w:rsidR="00806AFA" w:rsidRPr="00806AFA">
              <w:rPr>
                <w:rFonts w:ascii="Times New Roman" w:hAnsi="Times New Roman" w:cs="Times New Roman"/>
                <w:lang w:val="sr-Latn-RS"/>
              </w:rPr>
              <w:t xml:space="preserve"> </w:t>
            </w:r>
            <w:r>
              <w:rPr>
                <w:rFonts w:ascii="Times New Roman" w:hAnsi="Times New Roman" w:cs="Times New Roman"/>
                <w:lang w:val="sr-Latn-RS"/>
              </w:rPr>
              <w:t>počelo</w:t>
            </w:r>
            <w:r w:rsidR="00806AFA" w:rsidRPr="00806AFA">
              <w:rPr>
                <w:rFonts w:ascii="Times New Roman" w:hAnsi="Times New Roman" w:cs="Times New Roman"/>
                <w:lang w:val="sr-Latn-RS"/>
              </w:rPr>
              <w:t xml:space="preserve"> </w:t>
            </w:r>
            <w:r>
              <w:rPr>
                <w:rFonts w:ascii="Times New Roman" w:hAnsi="Times New Roman" w:cs="Times New Roman"/>
                <w:lang w:val="sr-Latn-RS"/>
              </w:rPr>
              <w:t>sa</w:t>
            </w:r>
            <w:r w:rsidR="00806AFA" w:rsidRPr="00806AFA">
              <w:rPr>
                <w:rFonts w:ascii="Times New Roman" w:hAnsi="Times New Roman" w:cs="Times New Roman"/>
                <w:lang w:val="sr-Latn-RS"/>
              </w:rPr>
              <w:t xml:space="preserve"> </w:t>
            </w:r>
            <w:r>
              <w:rPr>
                <w:rFonts w:ascii="Times New Roman" w:hAnsi="Times New Roman" w:cs="Times New Roman"/>
                <w:lang w:val="sr-Latn-RS"/>
              </w:rPr>
              <w:t>sprovođenjem</w:t>
            </w:r>
            <w:r w:rsidR="00806AFA" w:rsidRPr="00806AFA">
              <w:rPr>
                <w:rFonts w:ascii="Times New Roman" w:hAnsi="Times New Roman" w:cs="Times New Roman"/>
                <w:lang w:val="sr-Latn-RS"/>
              </w:rPr>
              <w:t xml:space="preserve"> </w:t>
            </w:r>
            <w:r>
              <w:rPr>
                <w:rFonts w:ascii="Times New Roman" w:hAnsi="Times New Roman" w:cs="Times New Roman"/>
                <w:lang w:val="sr-Latn-RS"/>
              </w:rPr>
              <w:t>postupka</w:t>
            </w:r>
            <w:r w:rsidR="00806AFA" w:rsidRPr="00806AFA">
              <w:rPr>
                <w:rFonts w:ascii="Times New Roman" w:hAnsi="Times New Roman" w:cs="Times New Roman"/>
                <w:lang w:val="sr-Latn-RS"/>
              </w:rPr>
              <w:t xml:space="preserve">, </w:t>
            </w:r>
            <w:r>
              <w:rPr>
                <w:rFonts w:ascii="Times New Roman" w:hAnsi="Times New Roman" w:cs="Times New Roman"/>
                <w:lang w:val="sr-Latn-RS"/>
              </w:rPr>
              <w:t>sprovela</w:t>
            </w:r>
            <w:r w:rsidR="00806AFA" w:rsidRPr="00806AFA">
              <w:rPr>
                <w:rFonts w:ascii="Times New Roman" w:hAnsi="Times New Roman" w:cs="Times New Roman"/>
                <w:lang w:val="sr-Latn-RS"/>
              </w:rPr>
              <w:t xml:space="preserve"> </w:t>
            </w:r>
            <w:r>
              <w:rPr>
                <w:rFonts w:ascii="Times New Roman" w:hAnsi="Times New Roman" w:cs="Times New Roman"/>
                <w:lang w:val="sr-Latn-RS"/>
              </w:rPr>
              <w:t>se</w:t>
            </w:r>
            <w:r w:rsidR="00806AFA" w:rsidRPr="00806AFA">
              <w:rPr>
                <w:rFonts w:ascii="Times New Roman" w:hAnsi="Times New Roman" w:cs="Times New Roman"/>
                <w:lang w:val="sr-Latn-RS"/>
              </w:rPr>
              <w:t xml:space="preserve"> </w:t>
            </w:r>
            <w:r>
              <w:rPr>
                <w:rFonts w:ascii="Times New Roman" w:hAnsi="Times New Roman" w:cs="Times New Roman"/>
                <w:lang w:val="sr-Latn-RS"/>
              </w:rPr>
              <w:t>pripremna</w:t>
            </w:r>
            <w:r w:rsidR="00806AFA" w:rsidRPr="00806AFA">
              <w:rPr>
                <w:rFonts w:ascii="Times New Roman" w:hAnsi="Times New Roman" w:cs="Times New Roman"/>
                <w:lang w:val="sr-Latn-RS"/>
              </w:rPr>
              <w:t xml:space="preserve"> </w:t>
            </w:r>
            <w:r>
              <w:rPr>
                <w:rFonts w:ascii="Times New Roman" w:hAnsi="Times New Roman" w:cs="Times New Roman"/>
                <w:lang w:val="sr-Latn-RS"/>
              </w:rPr>
              <w:t>faza</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trajala</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10 </w:t>
            </w:r>
            <w:r>
              <w:rPr>
                <w:rFonts w:ascii="Times New Roman" w:hAnsi="Times New Roman" w:cs="Times New Roman"/>
                <w:lang w:val="sr-Latn-RS"/>
              </w:rPr>
              <w:t>meseci</w:t>
            </w:r>
            <w:r w:rsidR="00806AFA" w:rsidRPr="00806AFA">
              <w:rPr>
                <w:rFonts w:ascii="Times New Roman" w:hAnsi="Times New Roman" w:cs="Times New Roman"/>
                <w:lang w:val="sr-Latn-RS"/>
              </w:rPr>
              <w:t xml:space="preserve"> (</w:t>
            </w:r>
            <w:r>
              <w:rPr>
                <w:rFonts w:ascii="Times New Roman" w:hAnsi="Times New Roman" w:cs="Times New Roman"/>
                <w:lang w:val="sr-Latn-RS"/>
              </w:rPr>
              <w:t>od</w:t>
            </w:r>
            <w:r w:rsidR="00806AFA" w:rsidRPr="00806AFA">
              <w:rPr>
                <w:rFonts w:ascii="Times New Roman" w:hAnsi="Times New Roman" w:cs="Times New Roman"/>
                <w:lang w:val="sr-Latn-RS"/>
              </w:rPr>
              <w:t xml:space="preserve"> </w:t>
            </w:r>
            <w:r>
              <w:rPr>
                <w:rFonts w:ascii="Times New Roman" w:hAnsi="Times New Roman" w:cs="Times New Roman"/>
                <w:lang w:val="sr-Latn-RS"/>
              </w:rPr>
              <w:t>avgusta</w:t>
            </w:r>
            <w:r w:rsidR="00806AFA" w:rsidRPr="00806AFA">
              <w:rPr>
                <w:rFonts w:ascii="Times New Roman" w:hAnsi="Times New Roman" w:cs="Times New Roman"/>
                <w:lang w:val="sr-Latn-RS"/>
              </w:rPr>
              <w:t xml:space="preserve"> 2018. </w:t>
            </w:r>
            <w:r>
              <w:rPr>
                <w:rFonts w:ascii="Times New Roman" w:hAnsi="Times New Roman" w:cs="Times New Roman"/>
                <w:lang w:val="sr-Latn-RS"/>
              </w:rPr>
              <w:t>godine</w:t>
            </w:r>
            <w:r w:rsidR="00806AFA" w:rsidRPr="00806AFA">
              <w:rPr>
                <w:rFonts w:ascii="Times New Roman" w:hAnsi="Times New Roman" w:cs="Times New Roman"/>
                <w:lang w:val="sr-Latn-RS"/>
              </w:rPr>
              <w:t xml:space="preserve"> </w:t>
            </w:r>
            <w:r>
              <w:rPr>
                <w:rFonts w:ascii="Times New Roman" w:hAnsi="Times New Roman" w:cs="Times New Roman"/>
                <w:lang w:val="sr-Latn-RS"/>
              </w:rPr>
              <w:t>do</w:t>
            </w:r>
            <w:r w:rsidR="00806AFA" w:rsidRPr="00806AFA">
              <w:rPr>
                <w:rFonts w:ascii="Times New Roman" w:hAnsi="Times New Roman" w:cs="Times New Roman"/>
                <w:lang w:val="sr-Latn-RS"/>
              </w:rPr>
              <w:t xml:space="preserve"> </w:t>
            </w:r>
            <w:r>
              <w:rPr>
                <w:rFonts w:ascii="Times New Roman" w:hAnsi="Times New Roman" w:cs="Times New Roman"/>
                <w:lang w:val="sr-Latn-RS"/>
              </w:rPr>
              <w:t>maja</w:t>
            </w:r>
            <w:r w:rsidR="00806AFA" w:rsidRPr="00806AFA">
              <w:rPr>
                <w:rFonts w:ascii="Times New Roman" w:hAnsi="Times New Roman" w:cs="Times New Roman"/>
                <w:lang w:val="sr-Latn-RS"/>
              </w:rPr>
              <w:t xml:space="preserve"> 2019. </w:t>
            </w:r>
            <w:r>
              <w:rPr>
                <w:rFonts w:ascii="Times New Roman" w:hAnsi="Times New Roman" w:cs="Times New Roman"/>
                <w:lang w:val="sr-Latn-RS"/>
              </w:rPr>
              <w:t>godine</w:t>
            </w:r>
            <w:r w:rsidR="00806AFA" w:rsidRPr="00806AFA">
              <w:rPr>
                <w:rFonts w:ascii="Times New Roman" w:hAnsi="Times New Roman" w:cs="Times New Roman"/>
                <w:lang w:val="sr-Latn-RS"/>
              </w:rPr>
              <w:t xml:space="preserve">). </w:t>
            </w:r>
            <w:r>
              <w:rPr>
                <w:rFonts w:ascii="Times New Roman" w:hAnsi="Times New Roman" w:cs="Times New Roman"/>
                <w:lang w:val="sr-Latn-RS"/>
              </w:rPr>
              <w:t>Ova</w:t>
            </w:r>
            <w:r w:rsidR="00806AFA" w:rsidRPr="00806AFA">
              <w:rPr>
                <w:rFonts w:ascii="Times New Roman" w:hAnsi="Times New Roman" w:cs="Times New Roman"/>
                <w:lang w:val="sr-Latn-RS"/>
              </w:rPr>
              <w:t xml:space="preserve"> </w:t>
            </w:r>
            <w:r>
              <w:rPr>
                <w:rFonts w:ascii="Times New Roman" w:hAnsi="Times New Roman" w:cs="Times New Roman"/>
                <w:lang w:val="sr-Latn-RS"/>
              </w:rPr>
              <w:t>faza</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obuhvatala</w:t>
            </w:r>
            <w:r w:rsidR="00806AFA" w:rsidRPr="00806AFA">
              <w:rPr>
                <w:rFonts w:ascii="Times New Roman" w:hAnsi="Times New Roman" w:cs="Times New Roman"/>
                <w:lang w:val="sr-Latn-RS"/>
              </w:rPr>
              <w:t xml:space="preserve">: </w:t>
            </w:r>
            <w:r>
              <w:rPr>
                <w:rFonts w:ascii="Times New Roman" w:hAnsi="Times New Roman" w:cs="Times New Roman"/>
                <w:lang w:val="sr-Latn-RS"/>
              </w:rPr>
              <w:t>definisanje</w:t>
            </w:r>
            <w:r w:rsidR="00806AFA" w:rsidRPr="00806AFA">
              <w:rPr>
                <w:rFonts w:ascii="Times New Roman" w:hAnsi="Times New Roman" w:cs="Times New Roman"/>
                <w:lang w:val="sr-Latn-RS"/>
              </w:rPr>
              <w:t xml:space="preserve"> </w:t>
            </w:r>
            <w:r>
              <w:rPr>
                <w:rFonts w:ascii="Times New Roman" w:hAnsi="Times New Roman" w:cs="Times New Roman"/>
                <w:lang w:val="sr-Latn-RS"/>
              </w:rPr>
              <w:t>problema</w:t>
            </w:r>
            <w:r w:rsidR="00806AFA" w:rsidRPr="00806AFA">
              <w:rPr>
                <w:rFonts w:ascii="Times New Roman" w:hAnsi="Times New Roman" w:cs="Times New Roman"/>
                <w:lang w:val="sr-Latn-RS"/>
              </w:rPr>
              <w:t xml:space="preserve"> – </w:t>
            </w:r>
            <w:r>
              <w:rPr>
                <w:rFonts w:ascii="Times New Roman" w:hAnsi="Times New Roman" w:cs="Times New Roman"/>
                <w:lang w:val="sr-Latn-RS"/>
              </w:rPr>
              <w:t>komunikacija</w:t>
            </w:r>
            <w:r w:rsidR="00806AFA" w:rsidRPr="00806AFA">
              <w:rPr>
                <w:rFonts w:ascii="Times New Roman" w:hAnsi="Times New Roman" w:cs="Times New Roman"/>
                <w:lang w:val="sr-Latn-RS"/>
              </w:rPr>
              <w:t xml:space="preserve"> </w:t>
            </w:r>
            <w:r>
              <w:rPr>
                <w:rFonts w:ascii="Times New Roman" w:hAnsi="Times New Roman" w:cs="Times New Roman"/>
                <w:lang w:val="sr-Latn-RS"/>
              </w:rPr>
              <w:t>sa</w:t>
            </w:r>
            <w:r w:rsidR="00806AFA" w:rsidRPr="00806AFA">
              <w:rPr>
                <w:rFonts w:ascii="Times New Roman" w:hAnsi="Times New Roman" w:cs="Times New Roman"/>
                <w:lang w:val="sr-Latn-RS"/>
              </w:rPr>
              <w:t xml:space="preserve"> </w:t>
            </w:r>
            <w:r>
              <w:rPr>
                <w:rFonts w:ascii="Times New Roman" w:hAnsi="Times New Roman" w:cs="Times New Roman"/>
                <w:lang w:val="sr-Latn-RS"/>
              </w:rPr>
              <w:t>državnim</w:t>
            </w:r>
            <w:r w:rsidR="00806AFA" w:rsidRPr="00806AFA">
              <w:rPr>
                <w:rFonts w:ascii="Times New Roman" w:hAnsi="Times New Roman" w:cs="Times New Roman"/>
                <w:lang w:val="sr-Latn-RS"/>
              </w:rPr>
              <w:t xml:space="preserve"> </w:t>
            </w:r>
            <w:r>
              <w:rPr>
                <w:rFonts w:ascii="Times New Roman" w:hAnsi="Times New Roman" w:cs="Times New Roman"/>
                <w:lang w:val="sr-Latn-RS"/>
              </w:rPr>
              <w:t>organom</w:t>
            </w:r>
            <w:r w:rsidR="00806AFA" w:rsidRPr="00806AFA">
              <w:rPr>
                <w:rFonts w:ascii="Times New Roman" w:hAnsi="Times New Roman" w:cs="Times New Roman"/>
                <w:lang w:val="sr-Latn-RS"/>
              </w:rPr>
              <w:t xml:space="preserve"> </w:t>
            </w:r>
            <w:r>
              <w:rPr>
                <w:rFonts w:ascii="Times New Roman" w:hAnsi="Times New Roman" w:cs="Times New Roman"/>
                <w:lang w:val="sr-Latn-RS"/>
              </w:rPr>
              <w:t>uprave</w:t>
            </w:r>
            <w:r w:rsidR="00806AFA" w:rsidRPr="00806AFA">
              <w:rPr>
                <w:rFonts w:ascii="Times New Roman" w:hAnsi="Times New Roman" w:cs="Times New Roman"/>
                <w:lang w:val="sr-Latn-RS"/>
              </w:rPr>
              <w:t xml:space="preserve">, </w:t>
            </w:r>
            <w:r>
              <w:rPr>
                <w:rFonts w:ascii="Times New Roman" w:hAnsi="Times New Roman" w:cs="Times New Roman"/>
                <w:lang w:val="sr-Latn-RS"/>
              </w:rPr>
              <w:t>donošenje</w:t>
            </w:r>
            <w:r w:rsidR="00806AFA" w:rsidRPr="00806AFA">
              <w:rPr>
                <w:rFonts w:ascii="Times New Roman" w:hAnsi="Times New Roman" w:cs="Times New Roman"/>
                <w:lang w:val="sr-Latn-RS"/>
              </w:rPr>
              <w:t xml:space="preserve"> </w:t>
            </w:r>
            <w:r>
              <w:rPr>
                <w:rFonts w:ascii="Times New Roman" w:hAnsi="Times New Roman" w:cs="Times New Roman"/>
                <w:lang w:val="sr-Latn-RS"/>
              </w:rPr>
              <w:t>odluke</w:t>
            </w:r>
            <w:r w:rsidR="00806AFA" w:rsidRPr="00806AFA">
              <w:rPr>
                <w:rFonts w:ascii="Times New Roman" w:hAnsi="Times New Roman" w:cs="Times New Roman"/>
                <w:lang w:val="sr-Latn-RS"/>
              </w:rPr>
              <w:t xml:space="preserve"> </w:t>
            </w:r>
            <w:r>
              <w:rPr>
                <w:rFonts w:ascii="Times New Roman" w:hAnsi="Times New Roman" w:cs="Times New Roman"/>
                <w:lang w:val="sr-Latn-RS"/>
              </w:rPr>
              <w:t>o</w:t>
            </w:r>
            <w:r w:rsidR="00806AFA" w:rsidRPr="00806AFA">
              <w:rPr>
                <w:rFonts w:ascii="Times New Roman" w:hAnsi="Times New Roman" w:cs="Times New Roman"/>
                <w:lang w:val="sr-Latn-RS"/>
              </w:rPr>
              <w:t xml:space="preserve"> </w:t>
            </w:r>
            <w:r>
              <w:rPr>
                <w:rFonts w:ascii="Times New Roman" w:hAnsi="Times New Roman" w:cs="Times New Roman"/>
                <w:lang w:val="sr-Latn-RS"/>
              </w:rPr>
              <w:t>izboru</w:t>
            </w:r>
            <w:r w:rsidR="00806AFA" w:rsidRPr="00806AFA">
              <w:rPr>
                <w:rFonts w:ascii="Times New Roman" w:hAnsi="Times New Roman" w:cs="Times New Roman"/>
                <w:lang w:val="sr-Latn-RS"/>
              </w:rPr>
              <w:t xml:space="preserve"> </w:t>
            </w:r>
            <w:r>
              <w:rPr>
                <w:rFonts w:ascii="Times New Roman" w:hAnsi="Times New Roman" w:cs="Times New Roman"/>
                <w:lang w:val="sr-Latn-RS"/>
              </w:rPr>
              <w:t>postupka</w:t>
            </w:r>
            <w:r w:rsidR="00806AFA" w:rsidRPr="00806AFA">
              <w:rPr>
                <w:rFonts w:ascii="Times New Roman" w:hAnsi="Times New Roman" w:cs="Times New Roman"/>
                <w:lang w:val="sr-Latn-RS"/>
              </w:rPr>
              <w:t xml:space="preserve">, </w:t>
            </w:r>
            <w:r>
              <w:rPr>
                <w:rFonts w:ascii="Times New Roman" w:hAnsi="Times New Roman" w:cs="Times New Roman"/>
                <w:lang w:val="sr-Latn-RS"/>
              </w:rPr>
              <w:t>priprema</w:t>
            </w:r>
            <w:r w:rsidR="00806AFA" w:rsidRPr="00806AFA">
              <w:rPr>
                <w:rFonts w:ascii="Times New Roman" w:hAnsi="Times New Roman" w:cs="Times New Roman"/>
                <w:lang w:val="sr-Latn-RS"/>
              </w:rPr>
              <w:t xml:space="preserve"> </w:t>
            </w:r>
            <w:r>
              <w:rPr>
                <w:rFonts w:ascii="Times New Roman" w:hAnsi="Times New Roman" w:cs="Times New Roman"/>
                <w:lang w:val="sr-Latn-RS"/>
              </w:rPr>
              <w:t>konkursne</w:t>
            </w:r>
            <w:r w:rsidR="00806AFA" w:rsidRPr="00806AFA">
              <w:rPr>
                <w:rFonts w:ascii="Times New Roman" w:hAnsi="Times New Roman" w:cs="Times New Roman"/>
                <w:lang w:val="sr-Latn-RS"/>
              </w:rPr>
              <w:t xml:space="preserve"> </w:t>
            </w:r>
            <w:r>
              <w:rPr>
                <w:rFonts w:ascii="Times New Roman" w:hAnsi="Times New Roman" w:cs="Times New Roman"/>
                <w:lang w:val="sr-Latn-RS"/>
              </w:rPr>
              <w:t>dokumentacije</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na</w:t>
            </w:r>
            <w:r w:rsidR="00806AFA" w:rsidRPr="00806AFA">
              <w:rPr>
                <w:rFonts w:ascii="Times New Roman" w:hAnsi="Times New Roman" w:cs="Times New Roman"/>
                <w:lang w:val="sr-Latn-RS"/>
              </w:rPr>
              <w:t xml:space="preserve"> </w:t>
            </w:r>
            <w:r>
              <w:rPr>
                <w:rFonts w:ascii="Times New Roman" w:hAnsi="Times New Roman" w:cs="Times New Roman"/>
                <w:lang w:val="sr-Latn-RS"/>
              </w:rPr>
              <w:t>kraju</w:t>
            </w:r>
            <w:r w:rsidR="00806AFA" w:rsidRPr="00806AFA">
              <w:rPr>
                <w:rFonts w:ascii="Times New Roman" w:hAnsi="Times New Roman" w:cs="Times New Roman"/>
                <w:lang w:val="sr-Latn-RS"/>
              </w:rPr>
              <w:t xml:space="preserve"> </w:t>
            </w:r>
            <w:r>
              <w:rPr>
                <w:rFonts w:ascii="Times New Roman" w:hAnsi="Times New Roman" w:cs="Times New Roman"/>
                <w:lang w:val="sr-Latn-RS"/>
              </w:rPr>
              <w:t>objavljivanje</w:t>
            </w:r>
            <w:r w:rsidR="00806AFA" w:rsidRPr="00806AFA">
              <w:rPr>
                <w:rFonts w:ascii="Times New Roman" w:hAnsi="Times New Roman" w:cs="Times New Roman"/>
                <w:lang w:val="sr-Latn-RS"/>
              </w:rPr>
              <w:t xml:space="preserve"> </w:t>
            </w:r>
            <w:r>
              <w:rPr>
                <w:rFonts w:ascii="Times New Roman" w:hAnsi="Times New Roman" w:cs="Times New Roman"/>
                <w:lang w:val="sr-Latn-RS"/>
              </w:rPr>
              <w:t>javnog</w:t>
            </w:r>
            <w:r w:rsidR="00806AFA" w:rsidRPr="00806AFA">
              <w:rPr>
                <w:rFonts w:ascii="Times New Roman" w:hAnsi="Times New Roman" w:cs="Times New Roman"/>
                <w:lang w:val="sr-Latn-RS"/>
              </w:rPr>
              <w:t xml:space="preserve"> </w:t>
            </w:r>
            <w:r>
              <w:rPr>
                <w:rFonts w:ascii="Times New Roman" w:hAnsi="Times New Roman" w:cs="Times New Roman"/>
                <w:lang w:val="sr-Latn-RS"/>
              </w:rPr>
              <w:t>poziva</w:t>
            </w:r>
            <w:r w:rsidR="00806AFA" w:rsidRPr="00806AFA">
              <w:rPr>
                <w:rFonts w:ascii="Times New Roman" w:hAnsi="Times New Roman" w:cs="Times New Roman"/>
                <w:lang w:val="sr-Latn-RS"/>
              </w:rPr>
              <w:t xml:space="preserve">. </w:t>
            </w:r>
            <w:r>
              <w:rPr>
                <w:rFonts w:ascii="Times New Roman" w:hAnsi="Times New Roman" w:cs="Times New Roman"/>
                <w:lang w:val="sr-Latn-RS"/>
              </w:rPr>
              <w:t>Nakon</w:t>
            </w:r>
            <w:r w:rsidR="00806AFA" w:rsidRPr="00806AFA">
              <w:rPr>
                <w:rFonts w:ascii="Times New Roman" w:hAnsi="Times New Roman" w:cs="Times New Roman"/>
                <w:lang w:val="sr-Latn-RS"/>
              </w:rPr>
              <w:t xml:space="preserve"> </w:t>
            </w:r>
            <w:r>
              <w:rPr>
                <w:rFonts w:ascii="Times New Roman" w:hAnsi="Times New Roman" w:cs="Times New Roman"/>
                <w:lang w:val="sr-Latn-RS"/>
              </w:rPr>
              <w:t>toga</w:t>
            </w:r>
            <w:r w:rsidR="00806AFA" w:rsidRPr="00806AFA">
              <w:rPr>
                <w:rFonts w:ascii="Times New Roman" w:hAnsi="Times New Roman" w:cs="Times New Roman"/>
                <w:lang w:val="sr-Latn-RS"/>
              </w:rPr>
              <w:t xml:space="preserve">, </w:t>
            </w:r>
            <w:r>
              <w:rPr>
                <w:rFonts w:ascii="Times New Roman" w:hAnsi="Times New Roman" w:cs="Times New Roman"/>
                <w:lang w:val="sr-Latn-RS"/>
              </w:rPr>
              <w:t>započeta</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prva</w:t>
            </w:r>
            <w:r w:rsidR="00806AFA" w:rsidRPr="00806AFA">
              <w:rPr>
                <w:rFonts w:ascii="Times New Roman" w:hAnsi="Times New Roman" w:cs="Times New Roman"/>
                <w:lang w:val="sr-Latn-RS"/>
              </w:rPr>
              <w:t xml:space="preserve"> </w:t>
            </w:r>
            <w:r>
              <w:rPr>
                <w:rFonts w:ascii="Times New Roman" w:hAnsi="Times New Roman" w:cs="Times New Roman"/>
                <w:lang w:val="sr-Latn-RS"/>
              </w:rPr>
              <w:t>faza</w:t>
            </w:r>
            <w:r w:rsidR="00806AFA" w:rsidRPr="00806AFA">
              <w:rPr>
                <w:rFonts w:ascii="Times New Roman" w:hAnsi="Times New Roman" w:cs="Times New Roman"/>
                <w:lang w:val="sr-Latn-RS"/>
              </w:rPr>
              <w:t xml:space="preserve"> </w:t>
            </w:r>
            <w:r>
              <w:rPr>
                <w:rFonts w:ascii="Times New Roman" w:hAnsi="Times New Roman" w:cs="Times New Roman"/>
                <w:lang w:val="sr-Latn-RS"/>
              </w:rPr>
              <w:t>partnerstva</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inovacije</w:t>
            </w:r>
            <w:r w:rsidR="00806AFA" w:rsidRPr="00806AFA">
              <w:rPr>
                <w:rFonts w:ascii="Times New Roman" w:hAnsi="Times New Roman" w:cs="Times New Roman"/>
                <w:lang w:val="sr-Latn-RS"/>
              </w:rPr>
              <w:t xml:space="preserve"> </w:t>
            </w:r>
            <w:r>
              <w:rPr>
                <w:rFonts w:ascii="Times New Roman" w:hAnsi="Times New Roman" w:cs="Times New Roman"/>
                <w:lang w:val="sr-Latn-RS"/>
              </w:rPr>
              <w:t>koja</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trajala</w:t>
            </w:r>
            <w:r w:rsidR="00806AFA" w:rsidRPr="00806AFA">
              <w:rPr>
                <w:rFonts w:ascii="Times New Roman" w:hAnsi="Times New Roman" w:cs="Times New Roman"/>
                <w:lang w:val="sr-Latn-RS"/>
              </w:rPr>
              <w:t xml:space="preserve"> 8 </w:t>
            </w:r>
            <w:r>
              <w:rPr>
                <w:rFonts w:ascii="Times New Roman" w:hAnsi="Times New Roman" w:cs="Times New Roman"/>
                <w:lang w:val="sr-Latn-RS"/>
              </w:rPr>
              <w:t>meseci</w:t>
            </w:r>
            <w:r w:rsidR="00806AFA" w:rsidRPr="00806AFA">
              <w:rPr>
                <w:rFonts w:ascii="Times New Roman" w:hAnsi="Times New Roman" w:cs="Times New Roman"/>
                <w:lang w:val="sr-Latn-RS"/>
              </w:rPr>
              <w:t xml:space="preserve">. </w:t>
            </w: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ovoj</w:t>
            </w:r>
            <w:r w:rsidR="00806AFA" w:rsidRPr="00806AFA">
              <w:rPr>
                <w:rFonts w:ascii="Times New Roman" w:hAnsi="Times New Roman" w:cs="Times New Roman"/>
                <w:lang w:val="sr-Latn-RS"/>
              </w:rPr>
              <w:t xml:space="preserve"> </w:t>
            </w:r>
            <w:r>
              <w:rPr>
                <w:rFonts w:ascii="Times New Roman" w:hAnsi="Times New Roman" w:cs="Times New Roman"/>
                <w:lang w:val="sr-Latn-RS"/>
              </w:rPr>
              <w:t>fazi</w:t>
            </w:r>
            <w:r w:rsidR="00806AFA" w:rsidRPr="00806AFA">
              <w:rPr>
                <w:rFonts w:ascii="Times New Roman" w:hAnsi="Times New Roman" w:cs="Times New Roman"/>
                <w:lang w:val="sr-Latn-RS"/>
              </w:rPr>
              <w:t xml:space="preserve"> </w:t>
            </w:r>
            <w:r>
              <w:rPr>
                <w:rFonts w:ascii="Times New Roman" w:hAnsi="Times New Roman" w:cs="Times New Roman"/>
                <w:lang w:val="sr-Latn-RS"/>
              </w:rPr>
              <w:t>sproveden</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izbor</w:t>
            </w:r>
            <w:r w:rsidR="00806AFA" w:rsidRPr="00806AFA">
              <w:rPr>
                <w:rFonts w:ascii="Times New Roman" w:hAnsi="Times New Roman" w:cs="Times New Roman"/>
                <w:lang w:val="sr-Latn-RS"/>
              </w:rPr>
              <w:t xml:space="preserve"> </w:t>
            </w:r>
            <w:r>
              <w:rPr>
                <w:rFonts w:ascii="Times New Roman" w:hAnsi="Times New Roman" w:cs="Times New Roman"/>
                <w:lang w:val="sr-Latn-RS"/>
              </w:rPr>
              <w:t>ponuđača</w:t>
            </w:r>
            <w:r w:rsidR="00806AFA" w:rsidRPr="00806AFA">
              <w:rPr>
                <w:rFonts w:ascii="Times New Roman" w:hAnsi="Times New Roman" w:cs="Times New Roman"/>
                <w:lang w:val="sr-Latn-RS"/>
              </w:rPr>
              <w:t xml:space="preserve"> </w:t>
            </w:r>
            <w:r>
              <w:rPr>
                <w:rFonts w:ascii="Times New Roman" w:hAnsi="Times New Roman" w:cs="Times New Roman"/>
                <w:lang w:val="sr-Latn-RS"/>
              </w:rPr>
              <w:t>koji</w:t>
            </w:r>
            <w:r w:rsidR="00806AFA" w:rsidRPr="00806AFA">
              <w:rPr>
                <w:rFonts w:ascii="Times New Roman" w:hAnsi="Times New Roman" w:cs="Times New Roman"/>
                <w:lang w:val="sr-Latn-RS"/>
              </w:rPr>
              <w:t xml:space="preserve"> </w:t>
            </w:r>
            <w:r>
              <w:rPr>
                <w:rFonts w:ascii="Times New Roman" w:hAnsi="Times New Roman" w:cs="Times New Roman"/>
                <w:lang w:val="sr-Latn-RS"/>
              </w:rPr>
              <w:t>mogu</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učestvuju</w:t>
            </w:r>
            <w:r w:rsidR="00806AFA" w:rsidRPr="00806AFA">
              <w:rPr>
                <w:rFonts w:ascii="Times New Roman" w:hAnsi="Times New Roman" w:cs="Times New Roman"/>
                <w:lang w:val="sr-Latn-RS"/>
              </w:rPr>
              <w:t xml:space="preserve"> </w:t>
            </w: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postupku</w:t>
            </w:r>
            <w:r w:rsidR="00806AFA" w:rsidRPr="00806AFA">
              <w:rPr>
                <w:rFonts w:ascii="Times New Roman" w:hAnsi="Times New Roman" w:cs="Times New Roman"/>
                <w:lang w:val="sr-Latn-RS"/>
              </w:rPr>
              <w:t>.</w:t>
            </w:r>
          </w:p>
          <w:p w14:paraId="3AB80512" w14:textId="68D805BA" w:rsidR="00806AFA" w:rsidRPr="00806AFA" w:rsidRDefault="00FE43D6" w:rsidP="00B45A25">
            <w:pPr>
              <w:jc w:val="both"/>
              <w:rPr>
                <w:rFonts w:ascii="Times New Roman" w:hAnsi="Times New Roman" w:cs="Times New Roman"/>
                <w:lang w:val="sr-Latn-RS"/>
              </w:rPr>
            </w:pP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vezi</w:t>
            </w:r>
            <w:r w:rsidR="00806AFA" w:rsidRPr="00806AFA">
              <w:rPr>
                <w:rFonts w:ascii="Times New Roman" w:hAnsi="Times New Roman" w:cs="Times New Roman"/>
                <w:lang w:val="sr-Latn-RS"/>
              </w:rPr>
              <w:t xml:space="preserve"> </w:t>
            </w:r>
            <w:r>
              <w:rPr>
                <w:rFonts w:ascii="Times New Roman" w:hAnsi="Times New Roman" w:cs="Times New Roman"/>
                <w:lang w:val="sr-Latn-RS"/>
              </w:rPr>
              <w:t>s</w:t>
            </w:r>
            <w:r w:rsidR="00806AFA" w:rsidRPr="00806AFA">
              <w:rPr>
                <w:rFonts w:ascii="Times New Roman" w:hAnsi="Times New Roman" w:cs="Times New Roman"/>
                <w:lang w:val="sr-Latn-RS"/>
              </w:rPr>
              <w:t xml:space="preserve"> </w:t>
            </w:r>
            <w:r>
              <w:rPr>
                <w:rFonts w:ascii="Times New Roman" w:hAnsi="Times New Roman" w:cs="Times New Roman"/>
                <w:lang w:val="sr-Latn-RS"/>
              </w:rPr>
              <w:t>tim</w:t>
            </w:r>
            <w:r w:rsidR="00806AFA" w:rsidRPr="00806AFA">
              <w:rPr>
                <w:rFonts w:ascii="Times New Roman" w:hAnsi="Times New Roman" w:cs="Times New Roman"/>
                <w:lang w:val="sr-Latn-RS"/>
              </w:rPr>
              <w:t xml:space="preserve"> </w:t>
            </w:r>
            <w:r>
              <w:rPr>
                <w:rFonts w:ascii="Times New Roman" w:hAnsi="Times New Roman" w:cs="Times New Roman"/>
                <w:lang w:val="sr-Latn-RS"/>
              </w:rPr>
              <w:t>sprovedeni</w:t>
            </w:r>
            <w:r w:rsidR="00806AFA" w:rsidRPr="00806AFA">
              <w:rPr>
                <w:rFonts w:ascii="Times New Roman" w:hAnsi="Times New Roman" w:cs="Times New Roman"/>
                <w:lang w:val="sr-Latn-RS"/>
              </w:rPr>
              <w:t xml:space="preserve"> </w:t>
            </w:r>
            <w:r>
              <w:rPr>
                <w:rFonts w:ascii="Times New Roman" w:hAnsi="Times New Roman" w:cs="Times New Roman"/>
                <w:lang w:val="sr-Latn-RS"/>
              </w:rPr>
              <w:t>su</w:t>
            </w:r>
            <w:r w:rsidR="00806AFA" w:rsidRPr="00806AFA">
              <w:rPr>
                <w:rFonts w:ascii="Times New Roman" w:hAnsi="Times New Roman" w:cs="Times New Roman"/>
                <w:lang w:val="sr-Latn-RS"/>
              </w:rPr>
              <w:t xml:space="preserve"> </w:t>
            </w:r>
            <w:r>
              <w:rPr>
                <w:rFonts w:ascii="Times New Roman" w:hAnsi="Times New Roman" w:cs="Times New Roman"/>
                <w:lang w:val="sr-Latn-RS"/>
              </w:rPr>
              <w:t>pregovori</w:t>
            </w:r>
            <w:r w:rsidR="00806AFA" w:rsidRPr="00806AFA">
              <w:rPr>
                <w:rFonts w:ascii="Times New Roman" w:hAnsi="Times New Roman" w:cs="Times New Roman"/>
                <w:lang w:val="sr-Latn-RS"/>
              </w:rPr>
              <w:t xml:space="preserve"> </w:t>
            </w: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vezi</w:t>
            </w:r>
            <w:r w:rsidR="00806AFA" w:rsidRPr="00806AFA">
              <w:rPr>
                <w:rFonts w:ascii="Times New Roman" w:hAnsi="Times New Roman" w:cs="Times New Roman"/>
                <w:lang w:val="sr-Latn-RS"/>
              </w:rPr>
              <w:t xml:space="preserve"> </w:t>
            </w:r>
            <w:r>
              <w:rPr>
                <w:rFonts w:ascii="Times New Roman" w:hAnsi="Times New Roman" w:cs="Times New Roman"/>
                <w:lang w:val="sr-Latn-RS"/>
              </w:rPr>
              <w:t>konkursne</w:t>
            </w:r>
            <w:r w:rsidR="00806AFA" w:rsidRPr="00806AFA">
              <w:rPr>
                <w:rFonts w:ascii="Times New Roman" w:hAnsi="Times New Roman" w:cs="Times New Roman"/>
                <w:lang w:val="sr-Latn-RS"/>
              </w:rPr>
              <w:t xml:space="preserve"> </w:t>
            </w:r>
            <w:r>
              <w:rPr>
                <w:rFonts w:ascii="Times New Roman" w:hAnsi="Times New Roman" w:cs="Times New Roman"/>
                <w:lang w:val="sr-Latn-RS"/>
              </w:rPr>
              <w:t>dokumentacije</w:t>
            </w:r>
            <w:r w:rsidR="00806AFA" w:rsidRPr="00806AFA">
              <w:rPr>
                <w:rFonts w:ascii="Times New Roman" w:hAnsi="Times New Roman" w:cs="Times New Roman"/>
                <w:lang w:val="sr-Latn-RS"/>
              </w:rPr>
              <w:t xml:space="preserve">. </w:t>
            </w:r>
            <w:r>
              <w:rPr>
                <w:rFonts w:ascii="Times New Roman" w:hAnsi="Times New Roman" w:cs="Times New Roman"/>
                <w:lang w:val="sr-Latn-RS"/>
              </w:rPr>
              <w:t>Sledilo</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dostavljanje</w:t>
            </w:r>
            <w:r w:rsidR="00806AFA" w:rsidRPr="00806AFA">
              <w:rPr>
                <w:rFonts w:ascii="Times New Roman" w:hAnsi="Times New Roman" w:cs="Times New Roman"/>
                <w:lang w:val="sr-Latn-RS"/>
              </w:rPr>
              <w:t xml:space="preserve"> </w:t>
            </w:r>
            <w:r>
              <w:rPr>
                <w:rFonts w:ascii="Times New Roman" w:hAnsi="Times New Roman" w:cs="Times New Roman"/>
                <w:lang w:val="sr-Latn-RS"/>
              </w:rPr>
              <w:t>ponuda</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ocenjivanje</w:t>
            </w:r>
            <w:r w:rsidR="00806AFA" w:rsidRPr="00806AFA">
              <w:rPr>
                <w:rFonts w:ascii="Times New Roman" w:hAnsi="Times New Roman" w:cs="Times New Roman"/>
                <w:lang w:val="sr-Latn-RS"/>
              </w:rPr>
              <w:t xml:space="preserve"> </w:t>
            </w:r>
            <w:r>
              <w:rPr>
                <w:rFonts w:ascii="Times New Roman" w:hAnsi="Times New Roman" w:cs="Times New Roman"/>
                <w:lang w:val="sr-Latn-RS"/>
              </w:rPr>
              <w:t>radi</w:t>
            </w:r>
            <w:r w:rsidR="00806AFA" w:rsidRPr="00806AFA">
              <w:rPr>
                <w:rFonts w:ascii="Times New Roman" w:hAnsi="Times New Roman" w:cs="Times New Roman"/>
                <w:lang w:val="sr-Latn-RS"/>
              </w:rPr>
              <w:t xml:space="preserve"> </w:t>
            </w:r>
            <w:r>
              <w:rPr>
                <w:rFonts w:ascii="Times New Roman" w:hAnsi="Times New Roman" w:cs="Times New Roman"/>
                <w:lang w:val="sr-Latn-RS"/>
              </w:rPr>
              <w:t>odabira</w:t>
            </w:r>
            <w:r w:rsidR="00806AFA" w:rsidRPr="00806AFA">
              <w:rPr>
                <w:rFonts w:ascii="Times New Roman" w:hAnsi="Times New Roman" w:cs="Times New Roman"/>
                <w:lang w:val="sr-Latn-RS"/>
              </w:rPr>
              <w:t xml:space="preserve"> </w:t>
            </w:r>
            <w:r>
              <w:rPr>
                <w:rFonts w:ascii="Times New Roman" w:hAnsi="Times New Roman" w:cs="Times New Roman"/>
                <w:lang w:val="sr-Latn-RS"/>
              </w:rPr>
              <w:t>ponuđača</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izradu</w:t>
            </w:r>
            <w:r w:rsidR="00806AFA" w:rsidRPr="00806AFA">
              <w:rPr>
                <w:rFonts w:ascii="Times New Roman" w:hAnsi="Times New Roman" w:cs="Times New Roman"/>
                <w:lang w:val="sr-Latn-RS"/>
              </w:rPr>
              <w:t xml:space="preserve"> </w:t>
            </w:r>
            <w:r>
              <w:rPr>
                <w:rFonts w:ascii="Times New Roman" w:hAnsi="Times New Roman" w:cs="Times New Roman"/>
                <w:lang w:val="sr-Latn-RS"/>
              </w:rPr>
              <w:t>idejnog</w:t>
            </w:r>
            <w:r w:rsidR="00806AFA" w:rsidRPr="00806AFA">
              <w:rPr>
                <w:rFonts w:ascii="Times New Roman" w:hAnsi="Times New Roman" w:cs="Times New Roman"/>
                <w:lang w:val="sr-Latn-RS"/>
              </w:rPr>
              <w:t xml:space="preserve"> </w:t>
            </w:r>
            <w:r>
              <w:rPr>
                <w:rFonts w:ascii="Times New Roman" w:hAnsi="Times New Roman" w:cs="Times New Roman"/>
                <w:lang w:val="sr-Latn-RS"/>
              </w:rPr>
              <w:t>rešenja</w:t>
            </w:r>
            <w:r w:rsidR="00806AFA" w:rsidRPr="00806AFA">
              <w:rPr>
                <w:rFonts w:ascii="Times New Roman" w:hAnsi="Times New Roman" w:cs="Times New Roman"/>
                <w:lang w:val="sr-Latn-RS"/>
              </w:rPr>
              <w:t xml:space="preserve">. </w:t>
            </w:r>
            <w:r>
              <w:rPr>
                <w:rFonts w:ascii="Times New Roman" w:hAnsi="Times New Roman" w:cs="Times New Roman"/>
                <w:lang w:val="sr-Latn-RS"/>
              </w:rPr>
              <w:t>Maksimalni</w:t>
            </w:r>
            <w:r w:rsidR="00806AFA" w:rsidRPr="00806AFA">
              <w:rPr>
                <w:rFonts w:ascii="Times New Roman" w:hAnsi="Times New Roman" w:cs="Times New Roman"/>
                <w:lang w:val="sr-Latn-RS"/>
              </w:rPr>
              <w:t xml:space="preserve"> </w:t>
            </w:r>
            <w:r>
              <w:rPr>
                <w:rFonts w:ascii="Times New Roman" w:hAnsi="Times New Roman" w:cs="Times New Roman"/>
                <w:lang w:val="sr-Latn-RS"/>
              </w:rPr>
              <w:t>iznos</w:t>
            </w:r>
            <w:r w:rsidR="00806AFA" w:rsidRPr="00806AFA">
              <w:rPr>
                <w:rFonts w:ascii="Times New Roman" w:hAnsi="Times New Roman" w:cs="Times New Roman"/>
                <w:lang w:val="sr-Latn-RS"/>
              </w:rPr>
              <w:t xml:space="preserve"> </w:t>
            </w:r>
            <w:r>
              <w:rPr>
                <w:rFonts w:ascii="Times New Roman" w:hAnsi="Times New Roman" w:cs="Times New Roman"/>
                <w:lang w:val="sr-Latn-RS"/>
              </w:rPr>
              <w:t>finansijskih</w:t>
            </w:r>
            <w:r w:rsidR="00806AFA" w:rsidRPr="00806AFA">
              <w:rPr>
                <w:rFonts w:ascii="Times New Roman" w:hAnsi="Times New Roman" w:cs="Times New Roman"/>
                <w:lang w:val="sr-Latn-RS"/>
              </w:rPr>
              <w:t xml:space="preserve"> </w:t>
            </w:r>
            <w:r>
              <w:rPr>
                <w:rFonts w:ascii="Times New Roman" w:hAnsi="Times New Roman" w:cs="Times New Roman"/>
                <w:lang w:val="sr-Latn-RS"/>
              </w:rPr>
              <w:t>sredstava</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jednog</w:t>
            </w:r>
            <w:r w:rsidR="00806AFA" w:rsidRPr="00806AFA">
              <w:rPr>
                <w:rFonts w:ascii="Times New Roman" w:hAnsi="Times New Roman" w:cs="Times New Roman"/>
                <w:lang w:val="sr-Latn-RS"/>
              </w:rPr>
              <w:t xml:space="preserve"> </w:t>
            </w:r>
            <w:r>
              <w:rPr>
                <w:rFonts w:ascii="Times New Roman" w:hAnsi="Times New Roman" w:cs="Times New Roman"/>
                <w:lang w:val="sr-Latn-RS"/>
              </w:rPr>
              <w:t>učesnika</w:t>
            </w:r>
            <w:r w:rsidR="00806AFA" w:rsidRPr="00806AFA">
              <w:rPr>
                <w:rFonts w:ascii="Times New Roman" w:hAnsi="Times New Roman" w:cs="Times New Roman"/>
                <w:lang w:val="sr-Latn-RS"/>
              </w:rPr>
              <w:t xml:space="preserve"> </w:t>
            </w:r>
            <w:r>
              <w:rPr>
                <w:rFonts w:ascii="Times New Roman" w:hAnsi="Times New Roman" w:cs="Times New Roman"/>
                <w:lang w:val="sr-Latn-RS"/>
              </w:rPr>
              <w:t>iznosio</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11.549 </w:t>
            </w:r>
            <w:r>
              <w:rPr>
                <w:rFonts w:ascii="Times New Roman" w:hAnsi="Times New Roman" w:cs="Times New Roman"/>
                <w:lang w:val="sr-Latn-RS"/>
              </w:rPr>
              <w:t>evra</w:t>
            </w:r>
            <w:r w:rsidR="00806AFA" w:rsidRPr="00806AFA">
              <w:rPr>
                <w:rFonts w:ascii="Times New Roman" w:hAnsi="Times New Roman" w:cs="Times New Roman"/>
                <w:lang w:val="sr-Latn-RS"/>
              </w:rPr>
              <w:t xml:space="preserve">. </w:t>
            </w:r>
            <w:r>
              <w:rPr>
                <w:rFonts w:ascii="Times New Roman" w:hAnsi="Times New Roman" w:cs="Times New Roman"/>
                <w:lang w:val="sr-Latn-RS"/>
              </w:rPr>
              <w:t>Druga</w:t>
            </w:r>
            <w:r w:rsidR="00806AFA" w:rsidRPr="00806AFA">
              <w:rPr>
                <w:rFonts w:ascii="Times New Roman" w:hAnsi="Times New Roman" w:cs="Times New Roman"/>
                <w:lang w:val="sr-Latn-RS"/>
              </w:rPr>
              <w:t xml:space="preserve"> </w:t>
            </w:r>
            <w:r>
              <w:rPr>
                <w:rFonts w:ascii="Times New Roman" w:hAnsi="Times New Roman" w:cs="Times New Roman"/>
                <w:lang w:val="sr-Latn-RS"/>
              </w:rPr>
              <w:t>faza</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trajala</w:t>
            </w:r>
            <w:r w:rsidR="00806AFA" w:rsidRPr="00806AFA">
              <w:rPr>
                <w:rFonts w:ascii="Times New Roman" w:hAnsi="Times New Roman" w:cs="Times New Roman"/>
                <w:lang w:val="sr-Latn-RS"/>
              </w:rPr>
              <w:t xml:space="preserve"> 4 </w:t>
            </w:r>
            <w:r>
              <w:rPr>
                <w:rFonts w:ascii="Times New Roman" w:hAnsi="Times New Roman" w:cs="Times New Roman"/>
                <w:lang w:val="sr-Latn-RS"/>
              </w:rPr>
              <w:t>meseca</w:t>
            </w:r>
            <w:r w:rsidR="00806AFA" w:rsidRPr="00806AFA">
              <w:rPr>
                <w:rFonts w:ascii="Times New Roman" w:hAnsi="Times New Roman" w:cs="Times New Roman"/>
                <w:lang w:val="sr-Latn-RS"/>
              </w:rPr>
              <w:t xml:space="preserve">. </w:t>
            </w:r>
            <w:r>
              <w:rPr>
                <w:rFonts w:ascii="Times New Roman" w:hAnsi="Times New Roman" w:cs="Times New Roman"/>
                <w:lang w:val="sr-Latn-RS"/>
              </w:rPr>
              <w:t>Ona</w:t>
            </w:r>
            <w:r w:rsidR="00806AFA" w:rsidRPr="00806AFA">
              <w:rPr>
                <w:rFonts w:ascii="Times New Roman" w:hAnsi="Times New Roman" w:cs="Times New Roman"/>
                <w:lang w:val="sr-Latn-RS"/>
              </w:rPr>
              <w:t xml:space="preserve"> </w:t>
            </w:r>
            <w:r>
              <w:rPr>
                <w:rFonts w:ascii="Times New Roman" w:hAnsi="Times New Roman" w:cs="Times New Roman"/>
                <w:lang w:val="sr-Latn-RS"/>
              </w:rPr>
              <w:t>se</w:t>
            </w:r>
            <w:r w:rsidR="00806AFA" w:rsidRPr="00806AFA">
              <w:rPr>
                <w:rFonts w:ascii="Times New Roman" w:hAnsi="Times New Roman" w:cs="Times New Roman"/>
                <w:lang w:val="sr-Latn-RS"/>
              </w:rPr>
              <w:t xml:space="preserve"> </w:t>
            </w:r>
            <w:r>
              <w:rPr>
                <w:rFonts w:ascii="Times New Roman" w:hAnsi="Times New Roman" w:cs="Times New Roman"/>
                <w:lang w:val="sr-Latn-RS"/>
              </w:rPr>
              <w:t>sastojala</w:t>
            </w:r>
            <w:r w:rsidR="00806AFA" w:rsidRPr="00806AFA">
              <w:rPr>
                <w:rFonts w:ascii="Times New Roman" w:hAnsi="Times New Roman" w:cs="Times New Roman"/>
                <w:lang w:val="sr-Latn-RS"/>
              </w:rPr>
              <w:t xml:space="preserve"> </w:t>
            </w:r>
            <w:r>
              <w:rPr>
                <w:rFonts w:ascii="Times New Roman" w:hAnsi="Times New Roman" w:cs="Times New Roman"/>
                <w:lang w:val="sr-Latn-RS"/>
              </w:rPr>
              <w:t>od</w:t>
            </w:r>
            <w:r w:rsidR="00806AFA" w:rsidRPr="00806AFA">
              <w:rPr>
                <w:rFonts w:ascii="Times New Roman" w:hAnsi="Times New Roman" w:cs="Times New Roman"/>
                <w:lang w:val="sr-Latn-RS"/>
              </w:rPr>
              <w:t xml:space="preserve"> </w:t>
            </w:r>
            <w:r>
              <w:rPr>
                <w:rFonts w:ascii="Times New Roman" w:hAnsi="Times New Roman" w:cs="Times New Roman"/>
                <w:lang w:val="sr-Latn-RS"/>
              </w:rPr>
              <w:t>ocene</w:t>
            </w:r>
            <w:r w:rsidR="00806AFA" w:rsidRPr="00806AFA">
              <w:rPr>
                <w:rFonts w:ascii="Times New Roman" w:hAnsi="Times New Roman" w:cs="Times New Roman"/>
                <w:lang w:val="sr-Latn-RS"/>
              </w:rPr>
              <w:t xml:space="preserve"> </w:t>
            </w:r>
            <w:r>
              <w:rPr>
                <w:rFonts w:ascii="Times New Roman" w:hAnsi="Times New Roman" w:cs="Times New Roman"/>
                <w:lang w:val="sr-Latn-RS"/>
              </w:rPr>
              <w:t>dostavljenih</w:t>
            </w:r>
            <w:r w:rsidR="00806AFA" w:rsidRPr="00806AFA">
              <w:rPr>
                <w:rFonts w:ascii="Times New Roman" w:hAnsi="Times New Roman" w:cs="Times New Roman"/>
                <w:lang w:val="sr-Latn-RS"/>
              </w:rPr>
              <w:t xml:space="preserve"> </w:t>
            </w:r>
            <w:r>
              <w:rPr>
                <w:rFonts w:ascii="Times New Roman" w:hAnsi="Times New Roman" w:cs="Times New Roman"/>
                <w:lang w:val="sr-Latn-RS"/>
              </w:rPr>
              <w:t>ponuda</w:t>
            </w:r>
            <w:r w:rsidR="00806AFA" w:rsidRPr="00806AFA">
              <w:rPr>
                <w:rFonts w:ascii="Times New Roman" w:hAnsi="Times New Roman" w:cs="Times New Roman"/>
                <w:lang w:val="sr-Latn-RS"/>
              </w:rPr>
              <w:t xml:space="preserve">, </w:t>
            </w:r>
            <w:r>
              <w:rPr>
                <w:rFonts w:ascii="Times New Roman" w:hAnsi="Times New Roman" w:cs="Times New Roman"/>
                <w:lang w:val="sr-Latn-RS"/>
              </w:rPr>
              <w:t>pregovaranja</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zatvaranje</w:t>
            </w:r>
            <w:r w:rsidR="00806AFA" w:rsidRPr="00806AFA">
              <w:rPr>
                <w:rFonts w:ascii="Times New Roman" w:hAnsi="Times New Roman" w:cs="Times New Roman"/>
                <w:lang w:val="sr-Latn-RS"/>
              </w:rPr>
              <w:t xml:space="preserve"> </w:t>
            </w:r>
            <w:r>
              <w:rPr>
                <w:rFonts w:ascii="Times New Roman" w:hAnsi="Times New Roman" w:cs="Times New Roman"/>
                <w:lang w:val="sr-Latn-RS"/>
              </w:rPr>
              <w:t>postupka</w:t>
            </w:r>
            <w:r w:rsidR="00806AFA" w:rsidRPr="00806AFA">
              <w:rPr>
                <w:rFonts w:ascii="Times New Roman" w:hAnsi="Times New Roman" w:cs="Times New Roman"/>
                <w:lang w:val="sr-Latn-RS"/>
              </w:rPr>
              <w:t xml:space="preserve"> </w:t>
            </w:r>
            <w:r>
              <w:rPr>
                <w:rFonts w:ascii="Times New Roman" w:hAnsi="Times New Roman" w:cs="Times New Roman"/>
                <w:lang w:val="sr-Latn-RS"/>
              </w:rPr>
              <w:t>sa</w:t>
            </w:r>
            <w:r w:rsidR="00806AFA" w:rsidRPr="00806AFA">
              <w:rPr>
                <w:rFonts w:ascii="Times New Roman" w:hAnsi="Times New Roman" w:cs="Times New Roman"/>
                <w:lang w:val="sr-Latn-RS"/>
              </w:rPr>
              <w:t xml:space="preserve"> </w:t>
            </w:r>
            <w:r>
              <w:rPr>
                <w:rFonts w:ascii="Times New Roman" w:hAnsi="Times New Roman" w:cs="Times New Roman"/>
                <w:lang w:val="sr-Latn-RS"/>
              </w:rPr>
              <w:t>dostavljanjem</w:t>
            </w:r>
            <w:r w:rsidR="00806AFA" w:rsidRPr="00806AFA">
              <w:rPr>
                <w:rFonts w:ascii="Times New Roman" w:hAnsi="Times New Roman" w:cs="Times New Roman"/>
                <w:lang w:val="sr-Latn-RS"/>
              </w:rPr>
              <w:t xml:space="preserve"> </w:t>
            </w:r>
            <w:r>
              <w:rPr>
                <w:rFonts w:ascii="Times New Roman" w:hAnsi="Times New Roman" w:cs="Times New Roman"/>
                <w:lang w:val="sr-Latn-RS"/>
              </w:rPr>
              <w:t>konačnih</w:t>
            </w:r>
            <w:r w:rsidR="00806AFA" w:rsidRPr="00806AFA">
              <w:rPr>
                <w:rFonts w:ascii="Times New Roman" w:hAnsi="Times New Roman" w:cs="Times New Roman"/>
                <w:lang w:val="sr-Latn-RS"/>
              </w:rPr>
              <w:t xml:space="preserve"> </w:t>
            </w:r>
            <w:r>
              <w:rPr>
                <w:rFonts w:ascii="Times New Roman" w:hAnsi="Times New Roman" w:cs="Times New Roman"/>
                <w:lang w:val="sr-Latn-RS"/>
              </w:rPr>
              <w:t>ponuda</w:t>
            </w:r>
            <w:r w:rsidR="00806AFA" w:rsidRPr="00806AFA">
              <w:rPr>
                <w:rFonts w:ascii="Times New Roman" w:hAnsi="Times New Roman" w:cs="Times New Roman"/>
                <w:lang w:val="sr-Latn-RS"/>
              </w:rPr>
              <w:t xml:space="preserve">. </w:t>
            </w:r>
            <w:r>
              <w:rPr>
                <w:rFonts w:ascii="Times New Roman" w:hAnsi="Times New Roman" w:cs="Times New Roman"/>
                <w:lang w:val="sr-Latn-RS"/>
              </w:rPr>
              <w:t>Izabrani</w:t>
            </w:r>
            <w:r w:rsidR="00806AFA" w:rsidRPr="00806AFA">
              <w:rPr>
                <w:rFonts w:ascii="Times New Roman" w:hAnsi="Times New Roman" w:cs="Times New Roman"/>
                <w:lang w:val="sr-Latn-RS"/>
              </w:rPr>
              <w:t xml:space="preserve"> </w:t>
            </w:r>
            <w:r>
              <w:rPr>
                <w:rFonts w:ascii="Times New Roman" w:hAnsi="Times New Roman" w:cs="Times New Roman"/>
                <w:lang w:val="sr-Latn-RS"/>
              </w:rPr>
              <w:t>ponuđač</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dobio</w:t>
            </w:r>
            <w:r w:rsidR="00806AFA" w:rsidRPr="00806AFA">
              <w:rPr>
                <w:rFonts w:ascii="Times New Roman" w:hAnsi="Times New Roman" w:cs="Times New Roman"/>
                <w:lang w:val="sr-Latn-RS"/>
              </w:rPr>
              <w:t xml:space="preserve"> 150.000 </w:t>
            </w:r>
            <w:r>
              <w:rPr>
                <w:rFonts w:ascii="Times New Roman" w:hAnsi="Times New Roman" w:cs="Times New Roman"/>
                <w:lang w:val="sr-Latn-RS"/>
              </w:rPr>
              <w:t>evra</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izradu</w:t>
            </w:r>
            <w:r w:rsidR="00806AFA" w:rsidRPr="00806AFA">
              <w:rPr>
                <w:rFonts w:ascii="Times New Roman" w:hAnsi="Times New Roman" w:cs="Times New Roman"/>
                <w:lang w:val="sr-Latn-RS"/>
              </w:rPr>
              <w:t xml:space="preserve"> </w:t>
            </w:r>
            <w:r>
              <w:rPr>
                <w:rFonts w:ascii="Times New Roman" w:hAnsi="Times New Roman" w:cs="Times New Roman"/>
                <w:lang w:val="sr-Latn-RS"/>
              </w:rPr>
              <w:t>informacionog</w:t>
            </w:r>
            <w:r w:rsidR="00806AFA" w:rsidRPr="00806AFA">
              <w:rPr>
                <w:rFonts w:ascii="Times New Roman" w:hAnsi="Times New Roman" w:cs="Times New Roman"/>
                <w:lang w:val="sr-Latn-RS"/>
              </w:rPr>
              <w:t xml:space="preserve"> </w:t>
            </w:r>
            <w:r>
              <w:rPr>
                <w:rFonts w:ascii="Times New Roman" w:hAnsi="Times New Roman" w:cs="Times New Roman"/>
                <w:lang w:val="sr-Latn-RS"/>
              </w:rPr>
              <w:t>sistema</w:t>
            </w:r>
            <w:r w:rsidR="00806AFA" w:rsidRPr="00806AFA">
              <w:rPr>
                <w:rFonts w:ascii="Times New Roman" w:hAnsi="Times New Roman" w:cs="Times New Roman"/>
                <w:lang w:val="sr-Latn-RS"/>
              </w:rPr>
              <w:t xml:space="preserve"> </w:t>
            </w:r>
            <w:r>
              <w:rPr>
                <w:rFonts w:ascii="Times New Roman" w:hAnsi="Times New Roman" w:cs="Times New Roman"/>
                <w:lang w:val="sr-Latn-RS"/>
              </w:rPr>
              <w:t>koji</w:t>
            </w:r>
            <w:r w:rsidR="00806AFA" w:rsidRPr="00806AFA">
              <w:rPr>
                <w:rFonts w:ascii="Times New Roman" w:hAnsi="Times New Roman" w:cs="Times New Roman"/>
                <w:lang w:val="sr-Latn-RS"/>
              </w:rPr>
              <w:t xml:space="preserve"> </w:t>
            </w:r>
            <w:r>
              <w:rPr>
                <w:rFonts w:ascii="Times New Roman" w:hAnsi="Times New Roman" w:cs="Times New Roman"/>
                <w:lang w:val="sr-Latn-RS"/>
              </w:rPr>
              <w:t>treba</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bude</w:t>
            </w:r>
            <w:r w:rsidR="00806AFA" w:rsidRPr="00806AFA">
              <w:rPr>
                <w:rFonts w:ascii="Times New Roman" w:hAnsi="Times New Roman" w:cs="Times New Roman"/>
                <w:lang w:val="sr-Latn-RS"/>
              </w:rPr>
              <w:t xml:space="preserve"> </w:t>
            </w:r>
            <w:r>
              <w:rPr>
                <w:rFonts w:ascii="Times New Roman" w:hAnsi="Times New Roman" w:cs="Times New Roman"/>
                <w:lang w:val="sr-Latn-RS"/>
              </w:rPr>
              <w:t>spreman</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implementaciju</w:t>
            </w:r>
            <w:r w:rsidR="00806AFA" w:rsidRPr="00806AFA">
              <w:rPr>
                <w:rFonts w:ascii="Times New Roman" w:hAnsi="Times New Roman" w:cs="Times New Roman"/>
                <w:lang w:val="sr-Latn-RS"/>
              </w:rPr>
              <w:t xml:space="preserve"> </w:t>
            </w: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periodu</w:t>
            </w:r>
            <w:r w:rsidR="00806AFA" w:rsidRPr="00806AFA">
              <w:rPr>
                <w:rFonts w:ascii="Times New Roman" w:hAnsi="Times New Roman" w:cs="Times New Roman"/>
                <w:lang w:val="sr-Latn-RS"/>
              </w:rPr>
              <w:t xml:space="preserve"> </w:t>
            </w:r>
            <w:r>
              <w:rPr>
                <w:rFonts w:ascii="Times New Roman" w:hAnsi="Times New Roman" w:cs="Times New Roman"/>
                <w:lang w:val="sr-Latn-RS"/>
              </w:rPr>
              <w:t>od</w:t>
            </w:r>
            <w:r w:rsidR="00806AFA" w:rsidRPr="00806AFA">
              <w:rPr>
                <w:rFonts w:ascii="Times New Roman" w:hAnsi="Times New Roman" w:cs="Times New Roman"/>
                <w:lang w:val="sr-Latn-RS"/>
              </w:rPr>
              <w:t xml:space="preserve"> 24 </w:t>
            </w:r>
            <w:r>
              <w:rPr>
                <w:rFonts w:ascii="Times New Roman" w:hAnsi="Times New Roman" w:cs="Times New Roman"/>
                <w:lang w:val="sr-Latn-RS"/>
              </w:rPr>
              <w:t>meseca</w:t>
            </w:r>
            <w:r w:rsidR="00806AFA" w:rsidRPr="00806AFA">
              <w:rPr>
                <w:rFonts w:ascii="Times New Roman" w:hAnsi="Times New Roman" w:cs="Times New Roman"/>
                <w:lang w:val="sr-Latn-RS"/>
              </w:rPr>
              <w:t>.</w:t>
            </w:r>
          </w:p>
          <w:p w14:paraId="40A7573C" w14:textId="77777777" w:rsidR="00806AFA" w:rsidRPr="00806AFA" w:rsidRDefault="00806AFA" w:rsidP="00B45A25">
            <w:pPr>
              <w:jc w:val="both"/>
              <w:rPr>
                <w:rFonts w:ascii="Times New Roman" w:hAnsi="Times New Roman" w:cs="Times New Roman"/>
                <w:lang w:val="sr-Latn-RS"/>
              </w:rPr>
            </w:pPr>
          </w:p>
          <w:p w14:paraId="6ECA6E83" w14:textId="5EDB1185" w:rsidR="00806AFA" w:rsidRPr="00806AFA" w:rsidRDefault="00FE43D6" w:rsidP="00B45A25">
            <w:pPr>
              <w:jc w:val="both"/>
              <w:rPr>
                <w:rFonts w:ascii="Times New Roman" w:hAnsi="Times New Roman" w:cs="Times New Roman"/>
                <w:b/>
                <w:lang w:val="sr-Latn-RS"/>
              </w:rPr>
            </w:pPr>
            <w:r>
              <w:rPr>
                <w:rFonts w:ascii="Times New Roman" w:hAnsi="Times New Roman" w:cs="Times New Roman"/>
                <w:b/>
                <w:lang w:val="sr-Latn-RS"/>
              </w:rPr>
              <w:lastRenderedPageBreak/>
              <w:t>Izrada</w:t>
            </w:r>
            <w:r w:rsidR="00806AFA" w:rsidRPr="00806AFA">
              <w:rPr>
                <w:rFonts w:ascii="Times New Roman" w:hAnsi="Times New Roman" w:cs="Times New Roman"/>
                <w:b/>
                <w:lang w:val="sr-Latn-RS"/>
              </w:rPr>
              <w:t xml:space="preserve"> </w:t>
            </w:r>
            <w:r>
              <w:rPr>
                <w:rFonts w:ascii="Times New Roman" w:hAnsi="Times New Roman" w:cs="Times New Roman"/>
                <w:b/>
                <w:lang w:val="sr-Latn-RS"/>
              </w:rPr>
              <w:t>sistema</w:t>
            </w:r>
            <w:r w:rsidR="00806AFA" w:rsidRPr="00806AFA">
              <w:rPr>
                <w:rFonts w:ascii="Times New Roman" w:hAnsi="Times New Roman" w:cs="Times New Roman"/>
                <w:b/>
                <w:lang w:val="sr-Latn-RS"/>
              </w:rPr>
              <w:t xml:space="preserve"> </w:t>
            </w:r>
            <w:r>
              <w:rPr>
                <w:rFonts w:ascii="Times New Roman" w:hAnsi="Times New Roman" w:cs="Times New Roman"/>
                <w:b/>
                <w:lang w:val="sr-Latn-RS"/>
              </w:rPr>
              <w:t>za</w:t>
            </w:r>
            <w:r w:rsidR="00806AFA" w:rsidRPr="00806AFA">
              <w:rPr>
                <w:rFonts w:ascii="Times New Roman" w:hAnsi="Times New Roman" w:cs="Times New Roman"/>
                <w:b/>
                <w:lang w:val="sr-Latn-RS"/>
              </w:rPr>
              <w:t xml:space="preserve"> </w:t>
            </w:r>
            <w:r>
              <w:rPr>
                <w:rFonts w:ascii="Times New Roman" w:hAnsi="Times New Roman" w:cs="Times New Roman"/>
                <w:b/>
                <w:lang w:val="sr-Latn-RS"/>
              </w:rPr>
              <w:t>digitalizaciju</w:t>
            </w:r>
            <w:r w:rsidR="00806AFA" w:rsidRPr="00806AFA">
              <w:rPr>
                <w:rFonts w:ascii="Times New Roman" w:hAnsi="Times New Roman" w:cs="Times New Roman"/>
                <w:b/>
                <w:lang w:val="sr-Latn-RS"/>
              </w:rPr>
              <w:t xml:space="preserve"> </w:t>
            </w:r>
            <w:r>
              <w:rPr>
                <w:rFonts w:ascii="Times New Roman" w:hAnsi="Times New Roman" w:cs="Times New Roman"/>
                <w:b/>
                <w:lang w:val="sr-Latn-RS"/>
              </w:rPr>
              <w:t>u</w:t>
            </w:r>
            <w:r w:rsidR="00806AFA" w:rsidRPr="00806AFA">
              <w:rPr>
                <w:rFonts w:ascii="Times New Roman" w:hAnsi="Times New Roman" w:cs="Times New Roman"/>
                <w:b/>
                <w:lang w:val="sr-Latn-RS"/>
              </w:rPr>
              <w:t xml:space="preserve"> </w:t>
            </w:r>
            <w:r>
              <w:rPr>
                <w:rFonts w:ascii="Times New Roman" w:hAnsi="Times New Roman" w:cs="Times New Roman"/>
                <w:b/>
                <w:lang w:val="sr-Latn-RS"/>
              </w:rPr>
              <w:t>oblasti</w:t>
            </w:r>
            <w:r w:rsidR="00806AFA" w:rsidRPr="00806AFA">
              <w:rPr>
                <w:rFonts w:ascii="Times New Roman" w:hAnsi="Times New Roman" w:cs="Times New Roman"/>
                <w:b/>
                <w:lang w:val="sr-Latn-RS"/>
              </w:rPr>
              <w:t xml:space="preserve"> </w:t>
            </w:r>
            <w:r>
              <w:rPr>
                <w:rFonts w:ascii="Times New Roman" w:hAnsi="Times New Roman" w:cs="Times New Roman"/>
                <w:b/>
                <w:lang w:val="sr-Latn-RS"/>
              </w:rPr>
              <w:t>sektora</w:t>
            </w:r>
            <w:r w:rsidR="00806AFA" w:rsidRPr="00806AFA">
              <w:rPr>
                <w:rFonts w:ascii="Times New Roman" w:hAnsi="Times New Roman" w:cs="Times New Roman"/>
                <w:b/>
                <w:lang w:val="sr-Latn-RS"/>
              </w:rPr>
              <w:t xml:space="preserve"> </w:t>
            </w:r>
            <w:r>
              <w:rPr>
                <w:rFonts w:ascii="Times New Roman" w:hAnsi="Times New Roman" w:cs="Times New Roman"/>
                <w:b/>
                <w:lang w:val="sr-Latn-RS"/>
              </w:rPr>
              <w:t>nekretnina</w:t>
            </w:r>
            <w:r w:rsidR="00806AFA" w:rsidRPr="00806AFA">
              <w:rPr>
                <w:rFonts w:ascii="Times New Roman" w:hAnsi="Times New Roman" w:cs="Times New Roman"/>
                <w:b/>
                <w:lang w:val="sr-Latn-RS"/>
              </w:rPr>
              <w:t xml:space="preserve"> </w:t>
            </w:r>
            <w:r>
              <w:rPr>
                <w:rFonts w:ascii="Times New Roman" w:hAnsi="Times New Roman" w:cs="Times New Roman"/>
                <w:b/>
                <w:lang w:val="sr-Latn-RS"/>
              </w:rPr>
              <w:t>u</w:t>
            </w:r>
            <w:r w:rsidR="00806AFA" w:rsidRPr="00806AFA">
              <w:rPr>
                <w:rFonts w:ascii="Times New Roman" w:hAnsi="Times New Roman" w:cs="Times New Roman"/>
                <w:b/>
                <w:lang w:val="sr-Latn-RS"/>
              </w:rPr>
              <w:t xml:space="preserve"> </w:t>
            </w:r>
            <w:r>
              <w:rPr>
                <w:rFonts w:ascii="Times New Roman" w:hAnsi="Times New Roman" w:cs="Times New Roman"/>
                <w:b/>
                <w:lang w:val="sr-Latn-RS"/>
              </w:rPr>
              <w:t>javnoj</w:t>
            </w:r>
            <w:r w:rsidR="00806AFA" w:rsidRPr="00806AFA">
              <w:rPr>
                <w:rFonts w:ascii="Times New Roman" w:hAnsi="Times New Roman" w:cs="Times New Roman"/>
                <w:b/>
                <w:lang w:val="sr-Latn-RS"/>
              </w:rPr>
              <w:t xml:space="preserve"> </w:t>
            </w:r>
            <w:r>
              <w:rPr>
                <w:rFonts w:ascii="Times New Roman" w:hAnsi="Times New Roman" w:cs="Times New Roman"/>
                <w:b/>
                <w:lang w:val="sr-Latn-RS"/>
              </w:rPr>
              <w:t>svojini</w:t>
            </w:r>
          </w:p>
          <w:p w14:paraId="66FE8FFF" w14:textId="21CC02AB"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w:t>
            </w:r>
            <w:r w:rsidR="00FE43D6">
              <w:rPr>
                <w:rFonts w:ascii="Times New Roman" w:hAnsi="Times New Roman" w:cs="Times New Roman"/>
                <w:b/>
                <w:lang w:val="sr-Latn-RS"/>
              </w:rPr>
              <w:t>Austrija</w:t>
            </w:r>
            <w:r w:rsidRPr="00806AFA">
              <w:rPr>
                <w:rFonts w:ascii="Times New Roman" w:hAnsi="Times New Roman" w:cs="Times New Roman"/>
                <w:b/>
                <w:lang w:val="sr-Latn-RS"/>
              </w:rPr>
              <w:t>)</w:t>
            </w:r>
          </w:p>
          <w:p w14:paraId="4EE725F1" w14:textId="77777777" w:rsidR="00806AFA" w:rsidRPr="00806AFA" w:rsidRDefault="00806AFA" w:rsidP="00B45A25">
            <w:pPr>
              <w:jc w:val="both"/>
              <w:rPr>
                <w:rFonts w:ascii="Times New Roman" w:hAnsi="Times New Roman" w:cs="Times New Roman"/>
                <w:lang w:val="sr-Latn-RS"/>
              </w:rPr>
            </w:pPr>
          </w:p>
          <w:p w14:paraId="14A77581" w14:textId="1B038DB4" w:rsidR="00806AFA" w:rsidRPr="00806AFA" w:rsidRDefault="00806AFA" w:rsidP="00B45A25">
            <w:pPr>
              <w:jc w:val="both"/>
              <w:rPr>
                <w:rFonts w:ascii="Times New Roman" w:hAnsi="Times New Roman" w:cs="Times New Roman"/>
                <w:lang w:val="sr-Latn-RS"/>
              </w:rPr>
            </w:pPr>
            <w:proofErr w:type="spellStart"/>
            <w:r w:rsidRPr="00806AFA">
              <w:rPr>
                <w:rFonts w:ascii="Times New Roman" w:hAnsi="Times New Roman" w:cs="Times New Roman"/>
                <w:lang w:val="sr-Latn-RS"/>
              </w:rPr>
              <w:t>Bundesimmobiliengesellschaft</w:t>
            </w:r>
            <w:proofErr w:type="spellEnd"/>
            <w:r w:rsidRPr="00806AFA">
              <w:rPr>
                <w:rFonts w:ascii="Times New Roman" w:hAnsi="Times New Roman" w:cs="Times New Roman"/>
                <w:lang w:val="sr-Latn-RS"/>
              </w:rPr>
              <w:t xml:space="preserve"> </w:t>
            </w:r>
            <w:proofErr w:type="spellStart"/>
            <w:r w:rsidRPr="00806AFA">
              <w:rPr>
                <w:rFonts w:ascii="Times New Roman" w:hAnsi="Times New Roman" w:cs="Times New Roman"/>
                <w:lang w:val="sr-Latn-RS"/>
              </w:rPr>
              <w:t>mbH</w:t>
            </w:r>
            <w:proofErr w:type="spellEnd"/>
            <w:r w:rsidRPr="00806AFA">
              <w:rPr>
                <w:rFonts w:ascii="Times New Roman" w:hAnsi="Times New Roman" w:cs="Times New Roman"/>
                <w:lang w:val="sr-Latn-RS"/>
              </w:rPr>
              <w:t xml:space="preserve"> (BIG) </w:t>
            </w:r>
            <w:r w:rsidR="00FE43D6">
              <w:rPr>
                <w:rFonts w:ascii="Times New Roman" w:hAnsi="Times New Roman" w:cs="Times New Roman"/>
                <w:lang w:val="sr-Latn-RS"/>
              </w:rPr>
              <w:t>je</w:t>
            </w:r>
            <w:r w:rsidRPr="00806AFA">
              <w:rPr>
                <w:rFonts w:ascii="Times New Roman" w:hAnsi="Times New Roman" w:cs="Times New Roman"/>
                <w:lang w:val="sr-Latn-RS"/>
              </w:rPr>
              <w:t xml:space="preserve"> </w:t>
            </w:r>
            <w:r w:rsidR="00FE43D6">
              <w:rPr>
                <w:rFonts w:ascii="Times New Roman" w:hAnsi="Times New Roman" w:cs="Times New Roman"/>
                <w:lang w:val="sr-Latn-RS"/>
              </w:rPr>
              <w:t>institucija</w:t>
            </w:r>
            <w:r w:rsidRPr="00806AFA">
              <w:rPr>
                <w:rFonts w:ascii="Times New Roman" w:hAnsi="Times New Roman" w:cs="Times New Roman"/>
                <w:lang w:val="sr-Latn-RS"/>
              </w:rPr>
              <w:t xml:space="preserve"> </w:t>
            </w:r>
            <w:r w:rsidR="00FE43D6">
              <w:rPr>
                <w:rFonts w:ascii="Times New Roman" w:hAnsi="Times New Roman" w:cs="Times New Roman"/>
                <w:lang w:val="sr-Latn-RS"/>
              </w:rPr>
              <w:t>kojoj</w:t>
            </w:r>
            <w:r w:rsidRPr="00806AFA">
              <w:rPr>
                <w:rFonts w:ascii="Times New Roman" w:hAnsi="Times New Roman" w:cs="Times New Roman"/>
                <w:lang w:val="sr-Latn-RS"/>
              </w:rPr>
              <w:t xml:space="preserve"> </w:t>
            </w:r>
            <w:r w:rsidR="00FE43D6">
              <w:rPr>
                <w:rFonts w:ascii="Times New Roman" w:hAnsi="Times New Roman" w:cs="Times New Roman"/>
                <w:lang w:val="sr-Latn-RS"/>
              </w:rPr>
              <w:t>su</w:t>
            </w:r>
            <w:r w:rsidRPr="00806AFA">
              <w:rPr>
                <w:rFonts w:ascii="Times New Roman" w:hAnsi="Times New Roman" w:cs="Times New Roman"/>
                <w:lang w:val="sr-Latn-RS"/>
              </w:rPr>
              <w:t xml:space="preserve"> </w:t>
            </w:r>
            <w:r w:rsidR="00FE43D6">
              <w:rPr>
                <w:rFonts w:ascii="Times New Roman" w:hAnsi="Times New Roman" w:cs="Times New Roman"/>
                <w:lang w:val="sr-Latn-RS"/>
              </w:rPr>
              <w:t>poverena</w:t>
            </w:r>
            <w:r w:rsidRPr="00806AFA">
              <w:rPr>
                <w:rFonts w:ascii="Times New Roman" w:hAnsi="Times New Roman" w:cs="Times New Roman"/>
                <w:lang w:val="sr-Latn-RS"/>
              </w:rPr>
              <w:t xml:space="preserve"> </w:t>
            </w:r>
            <w:r w:rsidR="00FE43D6">
              <w:rPr>
                <w:rFonts w:ascii="Times New Roman" w:hAnsi="Times New Roman" w:cs="Times New Roman"/>
                <w:lang w:val="sr-Latn-RS"/>
              </w:rPr>
              <w:t>ovlašćenja</w:t>
            </w:r>
            <w:r w:rsidRPr="00806AFA">
              <w:rPr>
                <w:rFonts w:ascii="Times New Roman" w:hAnsi="Times New Roman" w:cs="Times New Roman"/>
                <w:lang w:val="sr-Latn-RS"/>
              </w:rPr>
              <w:t xml:space="preserve"> </w:t>
            </w:r>
            <w:r w:rsidR="00FE43D6">
              <w:rPr>
                <w:rFonts w:ascii="Times New Roman" w:hAnsi="Times New Roman" w:cs="Times New Roman"/>
                <w:lang w:val="sr-Latn-RS"/>
              </w:rPr>
              <w:t>da</w:t>
            </w:r>
            <w:r w:rsidRPr="00806AFA">
              <w:rPr>
                <w:rFonts w:ascii="Times New Roman" w:hAnsi="Times New Roman" w:cs="Times New Roman"/>
                <w:lang w:val="sr-Latn-RS"/>
              </w:rPr>
              <w:t xml:space="preserve"> </w:t>
            </w:r>
            <w:r w:rsidR="00FE43D6">
              <w:rPr>
                <w:rFonts w:ascii="Times New Roman" w:hAnsi="Times New Roman" w:cs="Times New Roman"/>
                <w:lang w:val="sr-Latn-RS"/>
              </w:rPr>
              <w:t>rukovodi</w:t>
            </w:r>
            <w:r w:rsidRPr="00806AFA">
              <w:rPr>
                <w:rFonts w:ascii="Times New Roman" w:hAnsi="Times New Roman" w:cs="Times New Roman"/>
                <w:lang w:val="sr-Latn-RS"/>
              </w:rPr>
              <w:t xml:space="preserve"> </w:t>
            </w:r>
            <w:proofErr w:type="spellStart"/>
            <w:r w:rsidR="00FE43D6">
              <w:rPr>
                <w:rFonts w:ascii="Times New Roman" w:hAnsi="Times New Roman" w:cs="Times New Roman"/>
                <w:lang w:val="sr-Latn-RS"/>
              </w:rPr>
              <w:t>nekretinama</w:t>
            </w:r>
            <w:proofErr w:type="spellEnd"/>
            <w:r w:rsidRPr="00806AFA">
              <w:rPr>
                <w:rFonts w:ascii="Times New Roman" w:hAnsi="Times New Roman" w:cs="Times New Roman"/>
                <w:lang w:val="sr-Latn-RS"/>
              </w:rPr>
              <w:t xml:space="preserve"> </w:t>
            </w:r>
            <w:r w:rsidR="00FE43D6">
              <w:rPr>
                <w:rFonts w:ascii="Times New Roman" w:hAnsi="Times New Roman" w:cs="Times New Roman"/>
                <w:lang w:val="sr-Latn-RS"/>
              </w:rPr>
              <w:t>u</w:t>
            </w:r>
            <w:r w:rsidRPr="00806AFA">
              <w:rPr>
                <w:rFonts w:ascii="Times New Roman" w:hAnsi="Times New Roman" w:cs="Times New Roman"/>
                <w:lang w:val="sr-Latn-RS"/>
              </w:rPr>
              <w:t xml:space="preserve"> </w:t>
            </w:r>
            <w:r w:rsidR="00FE43D6">
              <w:rPr>
                <w:rFonts w:ascii="Times New Roman" w:hAnsi="Times New Roman" w:cs="Times New Roman"/>
                <w:lang w:val="sr-Latn-RS"/>
              </w:rPr>
              <w:t>javnoj</w:t>
            </w:r>
            <w:r w:rsidRPr="00806AFA">
              <w:rPr>
                <w:rFonts w:ascii="Times New Roman" w:hAnsi="Times New Roman" w:cs="Times New Roman"/>
                <w:lang w:val="sr-Latn-RS"/>
              </w:rPr>
              <w:t xml:space="preserve"> </w:t>
            </w:r>
            <w:r w:rsidR="00FE43D6">
              <w:rPr>
                <w:rFonts w:ascii="Times New Roman" w:hAnsi="Times New Roman" w:cs="Times New Roman"/>
                <w:lang w:val="sr-Latn-RS"/>
              </w:rPr>
              <w:t>svojini</w:t>
            </w:r>
            <w:r w:rsidRPr="00806AFA">
              <w:rPr>
                <w:rFonts w:ascii="Times New Roman" w:hAnsi="Times New Roman" w:cs="Times New Roman"/>
                <w:lang w:val="sr-Latn-RS"/>
              </w:rPr>
              <w:t xml:space="preserve"> </w:t>
            </w:r>
            <w:r w:rsidR="00FE43D6">
              <w:rPr>
                <w:rFonts w:ascii="Times New Roman" w:hAnsi="Times New Roman" w:cs="Times New Roman"/>
                <w:lang w:val="sr-Latn-RS"/>
              </w:rPr>
              <w:t>odnosno</w:t>
            </w:r>
            <w:r w:rsidRPr="00806AFA">
              <w:rPr>
                <w:rFonts w:ascii="Times New Roman" w:hAnsi="Times New Roman" w:cs="Times New Roman"/>
                <w:lang w:val="sr-Latn-RS"/>
              </w:rPr>
              <w:t xml:space="preserve"> </w:t>
            </w:r>
            <w:r w:rsidR="00FE43D6">
              <w:rPr>
                <w:rFonts w:ascii="Times New Roman" w:hAnsi="Times New Roman" w:cs="Times New Roman"/>
                <w:lang w:val="sr-Latn-RS"/>
              </w:rPr>
              <w:t>nepokretnostima</w:t>
            </w:r>
            <w:r w:rsidRPr="00806AFA">
              <w:rPr>
                <w:rFonts w:ascii="Times New Roman" w:hAnsi="Times New Roman" w:cs="Times New Roman"/>
                <w:lang w:val="sr-Latn-RS"/>
              </w:rPr>
              <w:t xml:space="preserve"> </w:t>
            </w:r>
            <w:r w:rsidR="00FE43D6">
              <w:rPr>
                <w:rFonts w:ascii="Times New Roman" w:hAnsi="Times New Roman" w:cs="Times New Roman"/>
                <w:lang w:val="sr-Latn-RS"/>
              </w:rPr>
              <w:t>kao</w:t>
            </w:r>
            <w:r w:rsidRPr="00806AFA">
              <w:rPr>
                <w:rFonts w:ascii="Times New Roman" w:hAnsi="Times New Roman" w:cs="Times New Roman"/>
                <w:lang w:val="sr-Latn-RS"/>
              </w:rPr>
              <w:t xml:space="preserve"> </w:t>
            </w:r>
            <w:r w:rsidR="00FE43D6">
              <w:rPr>
                <w:rFonts w:ascii="Times New Roman" w:hAnsi="Times New Roman" w:cs="Times New Roman"/>
                <w:lang w:val="sr-Latn-RS"/>
              </w:rPr>
              <w:t>što</w:t>
            </w:r>
            <w:r w:rsidRPr="00806AFA">
              <w:rPr>
                <w:rFonts w:ascii="Times New Roman" w:hAnsi="Times New Roman" w:cs="Times New Roman"/>
                <w:lang w:val="sr-Latn-RS"/>
              </w:rPr>
              <w:t xml:space="preserve"> </w:t>
            </w:r>
            <w:r w:rsidR="00FE43D6">
              <w:rPr>
                <w:rFonts w:ascii="Times New Roman" w:hAnsi="Times New Roman" w:cs="Times New Roman"/>
                <w:lang w:val="sr-Latn-RS"/>
              </w:rPr>
              <w:t>su</w:t>
            </w:r>
            <w:r w:rsidRPr="00806AFA">
              <w:rPr>
                <w:rFonts w:ascii="Times New Roman" w:hAnsi="Times New Roman" w:cs="Times New Roman"/>
                <w:lang w:val="sr-Latn-RS"/>
              </w:rPr>
              <w:t xml:space="preserve"> </w:t>
            </w:r>
            <w:r w:rsidR="00FE43D6">
              <w:rPr>
                <w:rFonts w:ascii="Times New Roman" w:hAnsi="Times New Roman" w:cs="Times New Roman"/>
                <w:lang w:val="sr-Latn-RS"/>
              </w:rPr>
              <w:t>škole</w:t>
            </w:r>
            <w:r w:rsidRPr="00806AFA">
              <w:rPr>
                <w:rFonts w:ascii="Times New Roman" w:hAnsi="Times New Roman" w:cs="Times New Roman"/>
                <w:lang w:val="sr-Latn-RS"/>
              </w:rPr>
              <w:t xml:space="preserve">, </w:t>
            </w:r>
            <w:r w:rsidR="00FE43D6">
              <w:rPr>
                <w:rFonts w:ascii="Times New Roman" w:hAnsi="Times New Roman" w:cs="Times New Roman"/>
                <w:lang w:val="sr-Latn-RS"/>
              </w:rPr>
              <w:t>univerziteti</w:t>
            </w:r>
            <w:r w:rsidRPr="00806AFA">
              <w:rPr>
                <w:rFonts w:ascii="Times New Roman" w:hAnsi="Times New Roman" w:cs="Times New Roman"/>
                <w:lang w:val="sr-Latn-RS"/>
              </w:rPr>
              <w:t xml:space="preserve"> </w:t>
            </w:r>
            <w:r w:rsidR="00FE43D6">
              <w:rPr>
                <w:rFonts w:ascii="Times New Roman" w:hAnsi="Times New Roman" w:cs="Times New Roman"/>
                <w:lang w:val="sr-Latn-RS"/>
              </w:rPr>
              <w:t>i</w:t>
            </w:r>
            <w:r w:rsidRPr="00806AFA">
              <w:rPr>
                <w:rFonts w:ascii="Times New Roman" w:hAnsi="Times New Roman" w:cs="Times New Roman"/>
                <w:lang w:val="sr-Latn-RS"/>
              </w:rPr>
              <w:t xml:space="preserve"> </w:t>
            </w:r>
            <w:r w:rsidR="00FE43D6">
              <w:rPr>
                <w:rFonts w:ascii="Times New Roman" w:hAnsi="Times New Roman" w:cs="Times New Roman"/>
                <w:lang w:val="sr-Latn-RS"/>
              </w:rPr>
              <w:t>druga</w:t>
            </w:r>
            <w:r w:rsidRPr="00806AFA">
              <w:rPr>
                <w:rFonts w:ascii="Times New Roman" w:hAnsi="Times New Roman" w:cs="Times New Roman"/>
                <w:lang w:val="sr-Latn-RS"/>
              </w:rPr>
              <w:t xml:space="preserve"> </w:t>
            </w:r>
            <w:r w:rsidR="00FE43D6">
              <w:rPr>
                <w:rFonts w:ascii="Times New Roman" w:hAnsi="Times New Roman" w:cs="Times New Roman"/>
                <w:lang w:val="sr-Latn-RS"/>
              </w:rPr>
              <w:t>nepokretna</w:t>
            </w:r>
            <w:r w:rsidRPr="00806AFA">
              <w:rPr>
                <w:rFonts w:ascii="Times New Roman" w:hAnsi="Times New Roman" w:cs="Times New Roman"/>
                <w:lang w:val="sr-Latn-RS"/>
              </w:rPr>
              <w:t xml:space="preserve"> </w:t>
            </w:r>
            <w:r w:rsidR="00FE43D6">
              <w:rPr>
                <w:rFonts w:ascii="Times New Roman" w:hAnsi="Times New Roman" w:cs="Times New Roman"/>
                <w:lang w:val="sr-Latn-RS"/>
              </w:rPr>
              <w:t>imovina</w:t>
            </w:r>
            <w:r w:rsidRPr="00806AFA">
              <w:rPr>
                <w:rFonts w:ascii="Times New Roman" w:hAnsi="Times New Roman" w:cs="Times New Roman"/>
                <w:lang w:val="sr-Latn-RS"/>
              </w:rPr>
              <w:t xml:space="preserve"> </w:t>
            </w:r>
            <w:r w:rsidR="00FE43D6">
              <w:rPr>
                <w:rFonts w:ascii="Times New Roman" w:hAnsi="Times New Roman" w:cs="Times New Roman"/>
                <w:lang w:val="sr-Latn-RS"/>
              </w:rPr>
              <w:t>u</w:t>
            </w:r>
            <w:r w:rsidRPr="00806AFA">
              <w:rPr>
                <w:rFonts w:ascii="Times New Roman" w:hAnsi="Times New Roman" w:cs="Times New Roman"/>
                <w:lang w:val="sr-Latn-RS"/>
              </w:rPr>
              <w:t xml:space="preserve"> </w:t>
            </w:r>
            <w:proofErr w:type="spellStart"/>
            <w:r w:rsidR="00FE43D6">
              <w:rPr>
                <w:rFonts w:ascii="Times New Roman" w:hAnsi="Times New Roman" w:cs="Times New Roman"/>
                <w:lang w:val="sr-Latn-RS"/>
              </w:rPr>
              <w:t>vlastništvu</w:t>
            </w:r>
            <w:proofErr w:type="spellEnd"/>
            <w:r w:rsidRPr="00806AFA">
              <w:rPr>
                <w:rFonts w:ascii="Times New Roman" w:hAnsi="Times New Roman" w:cs="Times New Roman"/>
                <w:lang w:val="sr-Latn-RS"/>
              </w:rPr>
              <w:t xml:space="preserve"> </w:t>
            </w:r>
            <w:r w:rsidR="00FE43D6">
              <w:rPr>
                <w:rFonts w:ascii="Times New Roman" w:hAnsi="Times New Roman" w:cs="Times New Roman"/>
                <w:lang w:val="sr-Latn-RS"/>
              </w:rPr>
              <w:t>države</w:t>
            </w:r>
            <w:r w:rsidRPr="00806AFA">
              <w:rPr>
                <w:rFonts w:ascii="Times New Roman" w:hAnsi="Times New Roman" w:cs="Times New Roman"/>
                <w:lang w:val="sr-Latn-RS"/>
              </w:rPr>
              <w:t xml:space="preserve">. </w:t>
            </w:r>
            <w:r w:rsidR="00FE43D6">
              <w:rPr>
                <w:rFonts w:ascii="Times New Roman" w:hAnsi="Times New Roman" w:cs="Times New Roman"/>
                <w:lang w:val="sr-Latn-RS"/>
              </w:rPr>
              <w:t>U</w:t>
            </w:r>
            <w:r w:rsidRPr="00806AFA">
              <w:rPr>
                <w:rFonts w:ascii="Times New Roman" w:hAnsi="Times New Roman" w:cs="Times New Roman"/>
                <w:lang w:val="sr-Latn-RS"/>
              </w:rPr>
              <w:t xml:space="preserve"> </w:t>
            </w:r>
            <w:r w:rsidR="00FE43D6">
              <w:rPr>
                <w:rFonts w:ascii="Times New Roman" w:hAnsi="Times New Roman" w:cs="Times New Roman"/>
                <w:lang w:val="sr-Latn-RS"/>
              </w:rPr>
              <w:t>cilju</w:t>
            </w:r>
            <w:r w:rsidRPr="00806AFA">
              <w:rPr>
                <w:rFonts w:ascii="Times New Roman" w:hAnsi="Times New Roman" w:cs="Times New Roman"/>
                <w:lang w:val="sr-Latn-RS"/>
              </w:rPr>
              <w:t xml:space="preserve"> </w:t>
            </w:r>
            <w:r w:rsidR="00FE43D6">
              <w:rPr>
                <w:rFonts w:ascii="Times New Roman" w:hAnsi="Times New Roman" w:cs="Times New Roman"/>
                <w:lang w:val="sr-Latn-RS"/>
              </w:rPr>
              <w:t>daljeg</w:t>
            </w:r>
            <w:r w:rsidRPr="00806AFA">
              <w:rPr>
                <w:rFonts w:ascii="Times New Roman" w:hAnsi="Times New Roman" w:cs="Times New Roman"/>
                <w:lang w:val="sr-Latn-RS"/>
              </w:rPr>
              <w:t xml:space="preserve"> </w:t>
            </w:r>
            <w:r w:rsidR="00FE43D6">
              <w:rPr>
                <w:rFonts w:ascii="Times New Roman" w:hAnsi="Times New Roman" w:cs="Times New Roman"/>
                <w:lang w:val="sr-Latn-RS"/>
              </w:rPr>
              <w:t>unapređenja</w:t>
            </w:r>
            <w:r w:rsidRPr="00806AFA">
              <w:rPr>
                <w:rFonts w:ascii="Times New Roman" w:hAnsi="Times New Roman" w:cs="Times New Roman"/>
                <w:lang w:val="sr-Latn-RS"/>
              </w:rPr>
              <w:t xml:space="preserve"> </w:t>
            </w:r>
            <w:r w:rsidR="00FE43D6">
              <w:rPr>
                <w:rFonts w:ascii="Times New Roman" w:hAnsi="Times New Roman" w:cs="Times New Roman"/>
                <w:lang w:val="sr-Latn-RS"/>
              </w:rPr>
              <w:t>socijalnog</w:t>
            </w:r>
            <w:r w:rsidRPr="00806AFA">
              <w:rPr>
                <w:rFonts w:ascii="Times New Roman" w:hAnsi="Times New Roman" w:cs="Times New Roman"/>
                <w:lang w:val="sr-Latn-RS"/>
              </w:rPr>
              <w:t xml:space="preserve"> </w:t>
            </w:r>
            <w:r w:rsidR="00FE43D6">
              <w:rPr>
                <w:rFonts w:ascii="Times New Roman" w:hAnsi="Times New Roman" w:cs="Times New Roman"/>
                <w:lang w:val="sr-Latn-RS"/>
              </w:rPr>
              <w:t>razvoja</w:t>
            </w:r>
            <w:r w:rsidRPr="00806AFA">
              <w:rPr>
                <w:rFonts w:ascii="Times New Roman" w:hAnsi="Times New Roman" w:cs="Times New Roman"/>
                <w:lang w:val="sr-Latn-RS"/>
              </w:rPr>
              <w:t xml:space="preserve"> </w:t>
            </w:r>
            <w:r w:rsidR="00FE43D6">
              <w:rPr>
                <w:rFonts w:ascii="Times New Roman" w:hAnsi="Times New Roman" w:cs="Times New Roman"/>
                <w:lang w:val="sr-Latn-RS"/>
              </w:rPr>
              <w:t>i</w:t>
            </w:r>
            <w:r w:rsidRPr="00806AFA">
              <w:rPr>
                <w:rFonts w:ascii="Times New Roman" w:hAnsi="Times New Roman" w:cs="Times New Roman"/>
                <w:lang w:val="sr-Latn-RS"/>
              </w:rPr>
              <w:t xml:space="preserve"> </w:t>
            </w:r>
            <w:r w:rsidR="00FE43D6">
              <w:rPr>
                <w:rFonts w:ascii="Times New Roman" w:hAnsi="Times New Roman" w:cs="Times New Roman"/>
                <w:lang w:val="sr-Latn-RS"/>
              </w:rPr>
              <w:t>zadovoljavanje</w:t>
            </w:r>
            <w:r w:rsidRPr="00806AFA">
              <w:rPr>
                <w:rFonts w:ascii="Times New Roman" w:hAnsi="Times New Roman" w:cs="Times New Roman"/>
                <w:lang w:val="sr-Latn-RS"/>
              </w:rPr>
              <w:t xml:space="preserve"> </w:t>
            </w:r>
            <w:r w:rsidR="00FE43D6">
              <w:rPr>
                <w:rFonts w:ascii="Times New Roman" w:hAnsi="Times New Roman" w:cs="Times New Roman"/>
                <w:lang w:val="sr-Latn-RS"/>
              </w:rPr>
              <w:t>potreba</w:t>
            </w:r>
            <w:r w:rsidRPr="00806AFA">
              <w:rPr>
                <w:rFonts w:ascii="Times New Roman" w:hAnsi="Times New Roman" w:cs="Times New Roman"/>
                <w:lang w:val="sr-Latn-RS"/>
              </w:rPr>
              <w:t xml:space="preserve"> </w:t>
            </w:r>
            <w:r w:rsidR="00FE43D6">
              <w:rPr>
                <w:rFonts w:ascii="Times New Roman" w:hAnsi="Times New Roman" w:cs="Times New Roman"/>
                <w:lang w:val="sr-Latn-RS"/>
              </w:rPr>
              <w:t>svih</w:t>
            </w:r>
            <w:r w:rsidRPr="00806AFA">
              <w:rPr>
                <w:rFonts w:ascii="Times New Roman" w:hAnsi="Times New Roman" w:cs="Times New Roman"/>
                <w:lang w:val="sr-Latn-RS"/>
              </w:rPr>
              <w:t xml:space="preserve"> </w:t>
            </w:r>
            <w:r w:rsidR="00FE43D6">
              <w:rPr>
                <w:rFonts w:ascii="Times New Roman" w:hAnsi="Times New Roman" w:cs="Times New Roman"/>
                <w:lang w:val="sr-Latn-RS"/>
              </w:rPr>
              <w:t>ključnih</w:t>
            </w:r>
            <w:r w:rsidRPr="00806AFA">
              <w:rPr>
                <w:rFonts w:ascii="Times New Roman" w:hAnsi="Times New Roman" w:cs="Times New Roman"/>
                <w:lang w:val="sr-Latn-RS"/>
              </w:rPr>
              <w:t xml:space="preserve"> </w:t>
            </w:r>
            <w:r w:rsidR="00FE43D6">
              <w:rPr>
                <w:rFonts w:ascii="Times New Roman" w:hAnsi="Times New Roman" w:cs="Times New Roman"/>
                <w:lang w:val="sr-Latn-RS"/>
              </w:rPr>
              <w:t>aktera</w:t>
            </w:r>
            <w:r w:rsidRPr="00806AFA">
              <w:rPr>
                <w:rFonts w:ascii="Times New Roman" w:hAnsi="Times New Roman" w:cs="Times New Roman"/>
                <w:lang w:val="sr-Latn-RS"/>
              </w:rPr>
              <w:t xml:space="preserve">, BIG </w:t>
            </w:r>
            <w:r w:rsidR="00FE43D6">
              <w:rPr>
                <w:rFonts w:ascii="Times New Roman" w:hAnsi="Times New Roman" w:cs="Times New Roman"/>
                <w:lang w:val="sr-Latn-RS"/>
              </w:rPr>
              <w:t>je</w:t>
            </w:r>
            <w:r w:rsidRPr="00806AFA">
              <w:rPr>
                <w:rFonts w:ascii="Times New Roman" w:hAnsi="Times New Roman" w:cs="Times New Roman"/>
                <w:lang w:val="sr-Latn-RS"/>
              </w:rPr>
              <w:t xml:space="preserve"> </w:t>
            </w:r>
            <w:r w:rsidR="00FE43D6">
              <w:rPr>
                <w:rFonts w:ascii="Times New Roman" w:hAnsi="Times New Roman" w:cs="Times New Roman"/>
                <w:lang w:val="sr-Latn-RS"/>
              </w:rPr>
              <w:t>sprovela</w:t>
            </w:r>
            <w:r w:rsidRPr="00806AFA">
              <w:rPr>
                <w:rFonts w:ascii="Times New Roman" w:hAnsi="Times New Roman" w:cs="Times New Roman"/>
                <w:lang w:val="sr-Latn-RS"/>
              </w:rPr>
              <w:t xml:space="preserve"> </w:t>
            </w:r>
            <w:r w:rsidR="00FE43D6">
              <w:rPr>
                <w:rFonts w:ascii="Times New Roman" w:hAnsi="Times New Roman" w:cs="Times New Roman"/>
                <w:lang w:val="sr-Latn-RS"/>
              </w:rPr>
              <w:t>istraživanje</w:t>
            </w:r>
            <w:r w:rsidRPr="00806AFA">
              <w:rPr>
                <w:rFonts w:ascii="Times New Roman" w:hAnsi="Times New Roman" w:cs="Times New Roman"/>
                <w:lang w:val="sr-Latn-RS"/>
              </w:rPr>
              <w:t xml:space="preserve"> </w:t>
            </w:r>
            <w:r w:rsidR="00FE43D6">
              <w:rPr>
                <w:rFonts w:ascii="Times New Roman" w:hAnsi="Times New Roman" w:cs="Times New Roman"/>
                <w:lang w:val="sr-Latn-RS"/>
              </w:rPr>
              <w:t>tržišta</w:t>
            </w:r>
            <w:r w:rsidRPr="00806AFA">
              <w:rPr>
                <w:rFonts w:ascii="Times New Roman" w:hAnsi="Times New Roman" w:cs="Times New Roman"/>
                <w:lang w:val="sr-Latn-RS"/>
              </w:rPr>
              <w:t xml:space="preserve"> </w:t>
            </w:r>
            <w:r w:rsidR="00FE43D6">
              <w:rPr>
                <w:rFonts w:ascii="Times New Roman" w:hAnsi="Times New Roman" w:cs="Times New Roman"/>
                <w:lang w:val="sr-Latn-RS"/>
              </w:rPr>
              <w:t>i</w:t>
            </w:r>
            <w:r w:rsidRPr="00806AFA">
              <w:rPr>
                <w:rFonts w:ascii="Times New Roman" w:hAnsi="Times New Roman" w:cs="Times New Roman"/>
                <w:lang w:val="sr-Latn-RS"/>
              </w:rPr>
              <w:t xml:space="preserve"> </w:t>
            </w:r>
            <w:r w:rsidR="00FE43D6">
              <w:rPr>
                <w:rFonts w:ascii="Times New Roman" w:hAnsi="Times New Roman" w:cs="Times New Roman"/>
                <w:lang w:val="sr-Latn-RS"/>
              </w:rPr>
              <w:t>utvrdila</w:t>
            </w:r>
            <w:r w:rsidRPr="00806AFA">
              <w:rPr>
                <w:rFonts w:ascii="Times New Roman" w:hAnsi="Times New Roman" w:cs="Times New Roman"/>
                <w:lang w:val="sr-Latn-RS"/>
              </w:rPr>
              <w:t xml:space="preserve"> </w:t>
            </w:r>
            <w:r w:rsidR="00FE43D6">
              <w:rPr>
                <w:rFonts w:ascii="Times New Roman" w:hAnsi="Times New Roman" w:cs="Times New Roman"/>
                <w:lang w:val="sr-Latn-RS"/>
              </w:rPr>
              <w:t>da</w:t>
            </w:r>
            <w:r w:rsidRPr="00806AFA">
              <w:rPr>
                <w:rFonts w:ascii="Times New Roman" w:hAnsi="Times New Roman" w:cs="Times New Roman"/>
                <w:lang w:val="sr-Latn-RS"/>
              </w:rPr>
              <w:t xml:space="preserve"> </w:t>
            </w:r>
            <w:r w:rsidR="00FE43D6">
              <w:rPr>
                <w:rFonts w:ascii="Times New Roman" w:hAnsi="Times New Roman" w:cs="Times New Roman"/>
                <w:lang w:val="sr-Latn-RS"/>
              </w:rPr>
              <w:t>ne</w:t>
            </w:r>
            <w:r w:rsidRPr="00806AFA">
              <w:rPr>
                <w:rFonts w:ascii="Times New Roman" w:hAnsi="Times New Roman" w:cs="Times New Roman"/>
                <w:lang w:val="sr-Latn-RS"/>
              </w:rPr>
              <w:t xml:space="preserve"> </w:t>
            </w:r>
            <w:r w:rsidR="00FE43D6">
              <w:rPr>
                <w:rFonts w:ascii="Times New Roman" w:hAnsi="Times New Roman" w:cs="Times New Roman"/>
                <w:lang w:val="sr-Latn-RS"/>
              </w:rPr>
              <w:t>postoji</w:t>
            </w:r>
            <w:r w:rsidRPr="00806AFA">
              <w:rPr>
                <w:rFonts w:ascii="Times New Roman" w:hAnsi="Times New Roman" w:cs="Times New Roman"/>
                <w:lang w:val="sr-Latn-RS"/>
              </w:rPr>
              <w:t xml:space="preserve"> </w:t>
            </w:r>
            <w:r w:rsidR="00FE43D6">
              <w:rPr>
                <w:rFonts w:ascii="Times New Roman" w:hAnsi="Times New Roman" w:cs="Times New Roman"/>
                <w:lang w:val="sr-Latn-RS"/>
              </w:rPr>
              <w:t>dostupno</w:t>
            </w:r>
            <w:r w:rsidRPr="00806AFA">
              <w:rPr>
                <w:rFonts w:ascii="Times New Roman" w:hAnsi="Times New Roman" w:cs="Times New Roman"/>
                <w:lang w:val="sr-Latn-RS"/>
              </w:rPr>
              <w:t xml:space="preserve"> </w:t>
            </w:r>
            <w:r w:rsidR="00FE43D6">
              <w:rPr>
                <w:rFonts w:ascii="Times New Roman" w:hAnsi="Times New Roman" w:cs="Times New Roman"/>
                <w:lang w:val="sr-Latn-RS"/>
              </w:rPr>
              <w:t>rešenje</w:t>
            </w:r>
            <w:r w:rsidRPr="00806AFA">
              <w:rPr>
                <w:rFonts w:ascii="Times New Roman" w:hAnsi="Times New Roman" w:cs="Times New Roman"/>
                <w:lang w:val="sr-Latn-RS"/>
              </w:rPr>
              <w:t xml:space="preserve"> </w:t>
            </w:r>
            <w:r w:rsidR="00FE43D6">
              <w:rPr>
                <w:rFonts w:ascii="Times New Roman" w:hAnsi="Times New Roman" w:cs="Times New Roman"/>
                <w:lang w:val="sr-Latn-RS"/>
              </w:rPr>
              <w:t>odnosno</w:t>
            </w:r>
            <w:r w:rsidRPr="00806AFA">
              <w:rPr>
                <w:rFonts w:ascii="Times New Roman" w:hAnsi="Times New Roman" w:cs="Times New Roman"/>
                <w:lang w:val="sr-Latn-RS"/>
              </w:rPr>
              <w:t xml:space="preserve"> </w:t>
            </w:r>
            <w:r w:rsidR="00FE43D6">
              <w:rPr>
                <w:rFonts w:ascii="Times New Roman" w:hAnsi="Times New Roman" w:cs="Times New Roman"/>
                <w:lang w:val="sr-Latn-RS"/>
              </w:rPr>
              <w:t>platforma</w:t>
            </w:r>
            <w:r w:rsidRPr="00806AFA">
              <w:rPr>
                <w:rFonts w:ascii="Times New Roman" w:hAnsi="Times New Roman" w:cs="Times New Roman"/>
                <w:lang w:val="sr-Latn-RS"/>
              </w:rPr>
              <w:t xml:space="preserve"> </w:t>
            </w:r>
            <w:r w:rsidR="00FE43D6">
              <w:rPr>
                <w:rFonts w:ascii="Times New Roman" w:hAnsi="Times New Roman" w:cs="Times New Roman"/>
                <w:lang w:val="sr-Latn-RS"/>
              </w:rPr>
              <w:t>koja</w:t>
            </w:r>
            <w:r w:rsidRPr="00806AFA">
              <w:rPr>
                <w:rFonts w:ascii="Times New Roman" w:hAnsi="Times New Roman" w:cs="Times New Roman"/>
                <w:lang w:val="sr-Latn-RS"/>
              </w:rPr>
              <w:t xml:space="preserve"> </w:t>
            </w:r>
            <w:r w:rsidR="00FE43D6">
              <w:rPr>
                <w:rFonts w:ascii="Times New Roman" w:hAnsi="Times New Roman" w:cs="Times New Roman"/>
                <w:lang w:val="sr-Latn-RS"/>
              </w:rPr>
              <w:t>može</w:t>
            </w:r>
            <w:r w:rsidRPr="00806AFA">
              <w:rPr>
                <w:rFonts w:ascii="Times New Roman" w:hAnsi="Times New Roman" w:cs="Times New Roman"/>
                <w:lang w:val="sr-Latn-RS"/>
              </w:rPr>
              <w:t xml:space="preserve"> </w:t>
            </w:r>
            <w:r w:rsidR="00FE43D6">
              <w:rPr>
                <w:rFonts w:ascii="Times New Roman" w:hAnsi="Times New Roman" w:cs="Times New Roman"/>
                <w:lang w:val="sr-Latn-RS"/>
              </w:rPr>
              <w:t>da</w:t>
            </w:r>
            <w:r w:rsidRPr="00806AFA">
              <w:rPr>
                <w:rFonts w:ascii="Times New Roman" w:hAnsi="Times New Roman" w:cs="Times New Roman"/>
                <w:lang w:val="sr-Latn-RS"/>
              </w:rPr>
              <w:t xml:space="preserve"> </w:t>
            </w:r>
            <w:r w:rsidR="00FE43D6">
              <w:rPr>
                <w:rFonts w:ascii="Times New Roman" w:hAnsi="Times New Roman" w:cs="Times New Roman"/>
                <w:lang w:val="sr-Latn-RS"/>
              </w:rPr>
              <w:t>uspešno</w:t>
            </w:r>
            <w:r w:rsidRPr="00806AFA">
              <w:rPr>
                <w:rFonts w:ascii="Times New Roman" w:hAnsi="Times New Roman" w:cs="Times New Roman"/>
                <w:lang w:val="sr-Latn-RS"/>
              </w:rPr>
              <w:t xml:space="preserve"> </w:t>
            </w:r>
            <w:r w:rsidR="00FE43D6">
              <w:rPr>
                <w:rFonts w:ascii="Times New Roman" w:hAnsi="Times New Roman" w:cs="Times New Roman"/>
                <w:lang w:val="sr-Latn-RS"/>
              </w:rPr>
              <w:t>sprovede</w:t>
            </w:r>
            <w:r w:rsidRPr="00806AFA">
              <w:rPr>
                <w:rFonts w:ascii="Times New Roman" w:hAnsi="Times New Roman" w:cs="Times New Roman"/>
                <w:lang w:val="sr-Latn-RS"/>
              </w:rPr>
              <w:t xml:space="preserve"> </w:t>
            </w:r>
            <w:r w:rsidR="00FE43D6">
              <w:rPr>
                <w:rFonts w:ascii="Times New Roman" w:hAnsi="Times New Roman" w:cs="Times New Roman"/>
                <w:lang w:val="sr-Latn-RS"/>
              </w:rPr>
              <w:t>digitalizaciju</w:t>
            </w:r>
            <w:r w:rsidRPr="00806AFA">
              <w:rPr>
                <w:rFonts w:ascii="Times New Roman" w:hAnsi="Times New Roman" w:cs="Times New Roman"/>
                <w:lang w:val="sr-Latn-RS"/>
              </w:rPr>
              <w:t xml:space="preserve"> </w:t>
            </w:r>
            <w:r w:rsidR="00FE43D6">
              <w:rPr>
                <w:rFonts w:ascii="Times New Roman" w:hAnsi="Times New Roman" w:cs="Times New Roman"/>
                <w:lang w:val="sr-Latn-RS"/>
              </w:rPr>
              <w:t>zgrada</w:t>
            </w:r>
            <w:r w:rsidRPr="00806AFA">
              <w:rPr>
                <w:rFonts w:ascii="Times New Roman" w:hAnsi="Times New Roman" w:cs="Times New Roman"/>
                <w:lang w:val="sr-Latn-RS"/>
              </w:rPr>
              <w:t xml:space="preserve">. </w:t>
            </w:r>
            <w:r w:rsidR="00FE43D6">
              <w:rPr>
                <w:rFonts w:ascii="Times New Roman" w:hAnsi="Times New Roman" w:cs="Times New Roman"/>
                <w:lang w:val="sr-Latn-RS"/>
              </w:rPr>
              <w:t>Zbog</w:t>
            </w:r>
            <w:r w:rsidRPr="00806AFA">
              <w:rPr>
                <w:rFonts w:ascii="Times New Roman" w:hAnsi="Times New Roman" w:cs="Times New Roman"/>
                <w:lang w:val="sr-Latn-RS"/>
              </w:rPr>
              <w:t xml:space="preserve"> </w:t>
            </w:r>
            <w:r w:rsidR="00FE43D6">
              <w:rPr>
                <w:rFonts w:ascii="Times New Roman" w:hAnsi="Times New Roman" w:cs="Times New Roman"/>
                <w:lang w:val="sr-Latn-RS"/>
              </w:rPr>
              <w:t>toga</w:t>
            </w:r>
            <w:r w:rsidRPr="00806AFA">
              <w:rPr>
                <w:rFonts w:ascii="Times New Roman" w:hAnsi="Times New Roman" w:cs="Times New Roman"/>
                <w:lang w:val="sr-Latn-RS"/>
              </w:rPr>
              <w:t xml:space="preserve"> </w:t>
            </w:r>
            <w:r w:rsidR="00FE43D6">
              <w:rPr>
                <w:rFonts w:ascii="Times New Roman" w:hAnsi="Times New Roman" w:cs="Times New Roman"/>
                <w:lang w:val="sr-Latn-RS"/>
              </w:rPr>
              <w:t>su</w:t>
            </w:r>
            <w:r w:rsidRPr="00806AFA">
              <w:rPr>
                <w:rFonts w:ascii="Times New Roman" w:hAnsi="Times New Roman" w:cs="Times New Roman"/>
                <w:lang w:val="sr-Latn-RS"/>
              </w:rPr>
              <w:t xml:space="preserve"> </w:t>
            </w:r>
            <w:r w:rsidR="00FE43D6">
              <w:rPr>
                <w:rFonts w:ascii="Times New Roman" w:hAnsi="Times New Roman" w:cs="Times New Roman"/>
                <w:lang w:val="sr-Latn-RS"/>
              </w:rPr>
              <w:t>odlučili</w:t>
            </w:r>
            <w:r w:rsidRPr="00806AFA">
              <w:rPr>
                <w:rFonts w:ascii="Times New Roman" w:hAnsi="Times New Roman" w:cs="Times New Roman"/>
                <w:lang w:val="sr-Latn-RS"/>
              </w:rPr>
              <w:t xml:space="preserve"> </w:t>
            </w:r>
            <w:r w:rsidR="00FE43D6">
              <w:rPr>
                <w:rFonts w:ascii="Times New Roman" w:hAnsi="Times New Roman" w:cs="Times New Roman"/>
                <w:lang w:val="sr-Latn-RS"/>
              </w:rPr>
              <w:t>da</w:t>
            </w:r>
            <w:r w:rsidRPr="00806AFA">
              <w:rPr>
                <w:rFonts w:ascii="Times New Roman" w:hAnsi="Times New Roman" w:cs="Times New Roman"/>
                <w:lang w:val="sr-Latn-RS"/>
              </w:rPr>
              <w:t xml:space="preserve"> </w:t>
            </w:r>
            <w:r w:rsidR="00FE43D6">
              <w:rPr>
                <w:rFonts w:ascii="Times New Roman" w:hAnsi="Times New Roman" w:cs="Times New Roman"/>
                <w:lang w:val="sr-Latn-RS"/>
              </w:rPr>
              <w:t>sprovedu</w:t>
            </w:r>
            <w:r w:rsidRPr="00806AFA">
              <w:rPr>
                <w:rFonts w:ascii="Times New Roman" w:hAnsi="Times New Roman" w:cs="Times New Roman"/>
                <w:lang w:val="sr-Latn-RS"/>
              </w:rPr>
              <w:t xml:space="preserve"> </w:t>
            </w:r>
            <w:r w:rsidR="00FE43D6">
              <w:rPr>
                <w:rFonts w:ascii="Times New Roman" w:hAnsi="Times New Roman" w:cs="Times New Roman"/>
                <w:lang w:val="sr-Latn-RS"/>
              </w:rPr>
              <w:t>postupak</w:t>
            </w:r>
            <w:r w:rsidRPr="00806AFA">
              <w:rPr>
                <w:rFonts w:ascii="Times New Roman" w:hAnsi="Times New Roman" w:cs="Times New Roman"/>
                <w:lang w:val="sr-Latn-RS"/>
              </w:rPr>
              <w:t xml:space="preserve"> – </w:t>
            </w:r>
            <w:r w:rsidR="00FE43D6">
              <w:rPr>
                <w:rFonts w:ascii="Times New Roman" w:hAnsi="Times New Roman" w:cs="Times New Roman"/>
                <w:lang w:val="sr-Latn-RS"/>
              </w:rPr>
              <w:t>partnerstvo</w:t>
            </w:r>
            <w:r w:rsidRPr="00806AFA">
              <w:rPr>
                <w:rFonts w:ascii="Times New Roman" w:hAnsi="Times New Roman" w:cs="Times New Roman"/>
                <w:lang w:val="sr-Latn-RS"/>
              </w:rPr>
              <w:t xml:space="preserve"> </w:t>
            </w:r>
            <w:r w:rsidR="00FE43D6">
              <w:rPr>
                <w:rFonts w:ascii="Times New Roman" w:hAnsi="Times New Roman" w:cs="Times New Roman"/>
                <w:lang w:val="sr-Latn-RS"/>
              </w:rPr>
              <w:t>za</w:t>
            </w:r>
            <w:r w:rsidRPr="00806AFA">
              <w:rPr>
                <w:rFonts w:ascii="Times New Roman" w:hAnsi="Times New Roman" w:cs="Times New Roman"/>
                <w:lang w:val="sr-Latn-RS"/>
              </w:rPr>
              <w:t xml:space="preserve"> </w:t>
            </w:r>
            <w:r w:rsidR="00FE43D6">
              <w:rPr>
                <w:rFonts w:ascii="Times New Roman" w:hAnsi="Times New Roman" w:cs="Times New Roman"/>
                <w:lang w:val="sr-Latn-RS"/>
              </w:rPr>
              <w:t>inovacije</w:t>
            </w:r>
            <w:r w:rsidRPr="00806AFA">
              <w:rPr>
                <w:rFonts w:ascii="Times New Roman" w:hAnsi="Times New Roman" w:cs="Times New Roman"/>
                <w:lang w:val="sr-Latn-RS"/>
              </w:rPr>
              <w:t>.</w:t>
            </w:r>
          </w:p>
          <w:p w14:paraId="77539F5D" w14:textId="2E8297DE" w:rsidR="00806AFA" w:rsidRPr="00806AFA" w:rsidRDefault="00FE43D6" w:rsidP="00B45A25">
            <w:pPr>
              <w:jc w:val="both"/>
              <w:rPr>
                <w:rFonts w:ascii="Times New Roman" w:hAnsi="Times New Roman" w:cs="Times New Roman"/>
                <w:lang w:val="sr-Latn-RS"/>
              </w:rPr>
            </w:pPr>
            <w:r>
              <w:rPr>
                <w:rFonts w:ascii="Times New Roman" w:hAnsi="Times New Roman" w:cs="Times New Roman"/>
                <w:lang w:val="sr-Latn-RS"/>
              </w:rPr>
              <w:t>S</w:t>
            </w:r>
            <w:r w:rsidR="00806AFA" w:rsidRPr="00806AFA">
              <w:rPr>
                <w:rFonts w:ascii="Times New Roman" w:hAnsi="Times New Roman" w:cs="Times New Roman"/>
                <w:lang w:val="sr-Latn-RS"/>
              </w:rPr>
              <w:t xml:space="preserve"> </w:t>
            </w:r>
            <w:r>
              <w:rPr>
                <w:rFonts w:ascii="Times New Roman" w:hAnsi="Times New Roman" w:cs="Times New Roman"/>
                <w:lang w:val="sr-Latn-RS"/>
              </w:rPr>
              <w:t>ovim</w:t>
            </w:r>
            <w:r w:rsidR="00806AFA" w:rsidRPr="00806AFA">
              <w:rPr>
                <w:rFonts w:ascii="Times New Roman" w:hAnsi="Times New Roman" w:cs="Times New Roman"/>
                <w:lang w:val="sr-Latn-RS"/>
              </w:rPr>
              <w:t xml:space="preserve"> </w:t>
            </w:r>
            <w:r>
              <w:rPr>
                <w:rFonts w:ascii="Times New Roman" w:hAnsi="Times New Roman" w:cs="Times New Roman"/>
                <w:lang w:val="sr-Latn-RS"/>
              </w:rPr>
              <w:t>postupkom</w:t>
            </w:r>
            <w:r w:rsidR="00806AFA" w:rsidRPr="00806AFA">
              <w:rPr>
                <w:rFonts w:ascii="Times New Roman" w:hAnsi="Times New Roman" w:cs="Times New Roman"/>
                <w:lang w:val="sr-Latn-RS"/>
              </w:rPr>
              <w:t xml:space="preserve"> </w:t>
            </w:r>
            <w:r>
              <w:rPr>
                <w:rFonts w:ascii="Times New Roman" w:hAnsi="Times New Roman" w:cs="Times New Roman"/>
                <w:lang w:val="sr-Latn-RS"/>
              </w:rPr>
              <w:t>su</w:t>
            </w:r>
            <w:r w:rsidR="00806AFA" w:rsidRPr="00806AFA">
              <w:rPr>
                <w:rFonts w:ascii="Times New Roman" w:hAnsi="Times New Roman" w:cs="Times New Roman"/>
                <w:lang w:val="sr-Latn-RS"/>
              </w:rPr>
              <w:t xml:space="preserve"> </w:t>
            </w:r>
            <w:r>
              <w:rPr>
                <w:rFonts w:ascii="Times New Roman" w:hAnsi="Times New Roman" w:cs="Times New Roman"/>
                <w:lang w:val="sr-Latn-RS"/>
              </w:rPr>
              <w:t>želeli</w:t>
            </w:r>
            <w:r w:rsidR="00806AFA" w:rsidRPr="00806AFA">
              <w:rPr>
                <w:rFonts w:ascii="Times New Roman" w:hAnsi="Times New Roman" w:cs="Times New Roman"/>
                <w:lang w:val="sr-Latn-RS"/>
              </w:rPr>
              <w:t xml:space="preserve"> </w:t>
            </w:r>
            <w:r>
              <w:rPr>
                <w:rFonts w:ascii="Times New Roman" w:hAnsi="Times New Roman" w:cs="Times New Roman"/>
                <w:lang w:val="sr-Latn-RS"/>
              </w:rPr>
              <w:t>nekoliko</w:t>
            </w:r>
            <w:r w:rsidR="00806AFA" w:rsidRPr="00806AFA">
              <w:rPr>
                <w:rFonts w:ascii="Times New Roman" w:hAnsi="Times New Roman" w:cs="Times New Roman"/>
                <w:lang w:val="sr-Latn-RS"/>
              </w:rPr>
              <w:t xml:space="preserve"> </w:t>
            </w:r>
            <w:r>
              <w:rPr>
                <w:rFonts w:ascii="Times New Roman" w:hAnsi="Times New Roman" w:cs="Times New Roman"/>
                <w:lang w:val="sr-Latn-RS"/>
              </w:rPr>
              <w:t>ciljeva</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ostvare</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stvore</w:t>
            </w:r>
            <w:r w:rsidR="00806AFA" w:rsidRPr="00806AFA">
              <w:rPr>
                <w:rFonts w:ascii="Times New Roman" w:hAnsi="Times New Roman" w:cs="Times New Roman"/>
                <w:lang w:val="sr-Latn-RS"/>
              </w:rPr>
              <w:t xml:space="preserve"> </w:t>
            </w:r>
            <w:r>
              <w:rPr>
                <w:rFonts w:ascii="Times New Roman" w:hAnsi="Times New Roman" w:cs="Times New Roman"/>
                <w:lang w:val="sr-Latn-RS"/>
              </w:rPr>
              <w:t>digitalnu</w:t>
            </w:r>
            <w:r w:rsidR="00806AFA" w:rsidRPr="00806AFA">
              <w:rPr>
                <w:rFonts w:ascii="Times New Roman" w:hAnsi="Times New Roman" w:cs="Times New Roman"/>
                <w:lang w:val="sr-Latn-RS"/>
              </w:rPr>
              <w:t xml:space="preserve"> </w:t>
            </w:r>
            <w:r>
              <w:rPr>
                <w:rFonts w:ascii="Times New Roman" w:hAnsi="Times New Roman" w:cs="Times New Roman"/>
                <w:lang w:val="sr-Latn-RS"/>
              </w:rPr>
              <w:t>platformu</w:t>
            </w:r>
            <w:r w:rsidR="00806AFA" w:rsidRPr="00806AFA">
              <w:rPr>
                <w:rFonts w:ascii="Times New Roman" w:hAnsi="Times New Roman" w:cs="Times New Roman"/>
                <w:lang w:val="sr-Latn-RS"/>
              </w:rPr>
              <w:t xml:space="preserve"> </w:t>
            </w:r>
            <w:r>
              <w:rPr>
                <w:rFonts w:ascii="Times New Roman" w:hAnsi="Times New Roman" w:cs="Times New Roman"/>
                <w:lang w:val="sr-Latn-RS"/>
              </w:rPr>
              <w:t>koja</w:t>
            </w:r>
            <w:r w:rsidR="00806AFA" w:rsidRPr="00806AFA">
              <w:rPr>
                <w:rFonts w:ascii="Times New Roman" w:hAnsi="Times New Roman" w:cs="Times New Roman"/>
                <w:lang w:val="sr-Latn-RS"/>
              </w:rPr>
              <w:t xml:space="preserve"> </w:t>
            </w:r>
            <w:r>
              <w:rPr>
                <w:rFonts w:ascii="Times New Roman" w:hAnsi="Times New Roman" w:cs="Times New Roman"/>
                <w:lang w:val="sr-Latn-RS"/>
              </w:rPr>
              <w:t>će</w:t>
            </w:r>
            <w:r w:rsidR="00806AFA" w:rsidRPr="00806AFA">
              <w:rPr>
                <w:rFonts w:ascii="Times New Roman" w:hAnsi="Times New Roman" w:cs="Times New Roman"/>
                <w:lang w:val="sr-Latn-RS"/>
              </w:rPr>
              <w:t xml:space="preserve"> </w:t>
            </w:r>
            <w:r>
              <w:rPr>
                <w:rFonts w:ascii="Times New Roman" w:hAnsi="Times New Roman" w:cs="Times New Roman"/>
                <w:lang w:val="sr-Latn-RS"/>
              </w:rPr>
              <w:t>olakšati</w:t>
            </w:r>
            <w:r w:rsidR="00806AFA" w:rsidRPr="00806AFA">
              <w:rPr>
                <w:rFonts w:ascii="Times New Roman" w:hAnsi="Times New Roman" w:cs="Times New Roman"/>
                <w:lang w:val="sr-Latn-RS"/>
              </w:rPr>
              <w:t xml:space="preserve"> </w:t>
            </w:r>
            <w:r>
              <w:rPr>
                <w:rFonts w:ascii="Times New Roman" w:hAnsi="Times New Roman" w:cs="Times New Roman"/>
                <w:lang w:val="sr-Latn-RS"/>
              </w:rPr>
              <w:t>organizaciju</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dalju</w:t>
            </w:r>
            <w:r w:rsidR="00806AFA" w:rsidRPr="00806AFA">
              <w:rPr>
                <w:rFonts w:ascii="Times New Roman" w:hAnsi="Times New Roman" w:cs="Times New Roman"/>
                <w:lang w:val="sr-Latn-RS"/>
              </w:rPr>
              <w:t xml:space="preserve"> </w:t>
            </w:r>
            <w:r>
              <w:rPr>
                <w:rFonts w:ascii="Times New Roman" w:hAnsi="Times New Roman" w:cs="Times New Roman"/>
                <w:lang w:val="sr-Latn-RS"/>
              </w:rPr>
              <w:t>digitalizaciju</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uvođenje</w:t>
            </w:r>
            <w:r w:rsidR="00806AFA" w:rsidRPr="00806AFA">
              <w:rPr>
                <w:rFonts w:ascii="Times New Roman" w:hAnsi="Times New Roman" w:cs="Times New Roman"/>
                <w:lang w:val="sr-Latn-RS"/>
              </w:rPr>
              <w:t xml:space="preserve"> </w:t>
            </w:r>
            <w:r>
              <w:rPr>
                <w:rFonts w:ascii="Times New Roman" w:hAnsi="Times New Roman" w:cs="Times New Roman"/>
                <w:lang w:val="sr-Latn-RS"/>
              </w:rPr>
              <w:t>interneta</w:t>
            </w:r>
            <w:r w:rsidR="00806AFA" w:rsidRPr="00806AFA">
              <w:rPr>
                <w:rFonts w:ascii="Times New Roman" w:hAnsi="Times New Roman" w:cs="Times New Roman"/>
                <w:lang w:val="sr-Latn-RS"/>
              </w:rPr>
              <w:t xml:space="preserve"> </w:t>
            </w:r>
            <w:r>
              <w:rPr>
                <w:rFonts w:ascii="Times New Roman" w:hAnsi="Times New Roman" w:cs="Times New Roman"/>
                <w:lang w:val="sr-Latn-RS"/>
              </w:rPr>
              <w:t>stvari</w:t>
            </w:r>
            <w:r w:rsidR="00806AFA" w:rsidRPr="00806AFA">
              <w:rPr>
                <w:rFonts w:ascii="Times New Roman" w:hAnsi="Times New Roman" w:cs="Times New Roman"/>
                <w:lang w:val="sr-Latn-RS"/>
              </w:rPr>
              <w:t xml:space="preserve"> (internet </w:t>
            </w:r>
            <w:proofErr w:type="spellStart"/>
            <w:r w:rsidR="00806AFA" w:rsidRPr="00806AFA">
              <w:rPr>
                <w:rFonts w:ascii="Times New Roman" w:hAnsi="Times New Roman" w:cs="Times New Roman"/>
                <w:lang w:val="sr-Latn-RS"/>
              </w:rPr>
              <w:t>of</w:t>
            </w:r>
            <w:proofErr w:type="spellEnd"/>
            <w:r w:rsidR="00806AFA" w:rsidRPr="00806AFA">
              <w:rPr>
                <w:rFonts w:ascii="Times New Roman" w:hAnsi="Times New Roman" w:cs="Times New Roman"/>
                <w:lang w:val="sr-Latn-RS"/>
              </w:rPr>
              <w:t xml:space="preserve"> </w:t>
            </w:r>
            <w:proofErr w:type="spellStart"/>
            <w:r w:rsidR="00806AFA" w:rsidRPr="00806AFA">
              <w:rPr>
                <w:rFonts w:ascii="Times New Roman" w:hAnsi="Times New Roman" w:cs="Times New Roman"/>
                <w:lang w:val="sr-Latn-RS"/>
              </w:rPr>
              <w:t>things</w:t>
            </w:r>
            <w:proofErr w:type="spellEnd"/>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uspostave</w:t>
            </w:r>
            <w:r w:rsidR="00806AFA" w:rsidRPr="00806AFA">
              <w:rPr>
                <w:rFonts w:ascii="Times New Roman" w:hAnsi="Times New Roman" w:cs="Times New Roman"/>
                <w:lang w:val="sr-Latn-RS"/>
              </w:rPr>
              <w:t xml:space="preserve"> </w:t>
            </w:r>
            <w:r>
              <w:rPr>
                <w:rFonts w:ascii="Times New Roman" w:hAnsi="Times New Roman" w:cs="Times New Roman"/>
                <w:lang w:val="sr-Latn-RS"/>
              </w:rPr>
              <w:t>strateška</w:t>
            </w:r>
            <w:r w:rsidR="00806AFA" w:rsidRPr="00806AFA">
              <w:rPr>
                <w:rFonts w:ascii="Times New Roman" w:hAnsi="Times New Roman" w:cs="Times New Roman"/>
                <w:lang w:val="sr-Latn-RS"/>
              </w:rPr>
              <w:t xml:space="preserve"> </w:t>
            </w:r>
            <w:r>
              <w:rPr>
                <w:rFonts w:ascii="Times New Roman" w:hAnsi="Times New Roman" w:cs="Times New Roman"/>
                <w:lang w:val="sr-Latn-RS"/>
              </w:rPr>
              <w:t>partnerstva</w:t>
            </w:r>
            <w:r w:rsidR="00806AFA" w:rsidRPr="00806AFA">
              <w:rPr>
                <w:rFonts w:ascii="Times New Roman" w:hAnsi="Times New Roman" w:cs="Times New Roman"/>
                <w:lang w:val="sr-Latn-RS"/>
              </w:rPr>
              <w:t xml:space="preserve"> </w:t>
            </w:r>
            <w:r>
              <w:rPr>
                <w:rFonts w:ascii="Times New Roman" w:hAnsi="Times New Roman" w:cs="Times New Roman"/>
                <w:lang w:val="sr-Latn-RS"/>
              </w:rPr>
              <w:t>kako</w:t>
            </w:r>
            <w:r w:rsidR="00806AFA" w:rsidRPr="00806AFA">
              <w:rPr>
                <w:rFonts w:ascii="Times New Roman" w:hAnsi="Times New Roman" w:cs="Times New Roman"/>
                <w:lang w:val="sr-Latn-RS"/>
              </w:rPr>
              <w:t xml:space="preserve"> </w:t>
            </w:r>
            <w:r>
              <w:rPr>
                <w:rFonts w:ascii="Times New Roman" w:hAnsi="Times New Roman" w:cs="Times New Roman"/>
                <w:lang w:val="sr-Latn-RS"/>
              </w:rPr>
              <w:t>bi</w:t>
            </w:r>
            <w:r w:rsidR="00806AFA" w:rsidRPr="00806AFA">
              <w:rPr>
                <w:rFonts w:ascii="Times New Roman" w:hAnsi="Times New Roman" w:cs="Times New Roman"/>
                <w:lang w:val="sr-Latn-RS"/>
              </w:rPr>
              <w:t xml:space="preserve"> </w:t>
            </w:r>
            <w:r>
              <w:rPr>
                <w:rFonts w:ascii="Times New Roman" w:hAnsi="Times New Roman" w:cs="Times New Roman"/>
                <w:lang w:val="sr-Latn-RS"/>
              </w:rPr>
              <w:t>se</w:t>
            </w:r>
            <w:r w:rsidR="00806AFA" w:rsidRPr="00806AFA">
              <w:rPr>
                <w:rFonts w:ascii="Times New Roman" w:hAnsi="Times New Roman" w:cs="Times New Roman"/>
                <w:lang w:val="sr-Latn-RS"/>
              </w:rPr>
              <w:t xml:space="preserve"> </w:t>
            </w:r>
            <w:r>
              <w:rPr>
                <w:rFonts w:ascii="Times New Roman" w:hAnsi="Times New Roman" w:cs="Times New Roman"/>
                <w:lang w:val="sr-Latn-RS"/>
              </w:rPr>
              <w:t>podstakle</w:t>
            </w:r>
            <w:r w:rsidR="00806AFA" w:rsidRPr="00806AFA">
              <w:rPr>
                <w:rFonts w:ascii="Times New Roman" w:hAnsi="Times New Roman" w:cs="Times New Roman"/>
                <w:lang w:val="sr-Latn-RS"/>
              </w:rPr>
              <w:t xml:space="preserve"> </w:t>
            </w:r>
            <w:r>
              <w:rPr>
                <w:rFonts w:ascii="Times New Roman" w:hAnsi="Times New Roman" w:cs="Times New Roman"/>
                <w:lang w:val="sr-Latn-RS"/>
              </w:rPr>
              <w:t>inovacije</w:t>
            </w:r>
            <w:r w:rsidR="00806AFA" w:rsidRPr="00806AFA">
              <w:rPr>
                <w:rFonts w:ascii="Times New Roman" w:hAnsi="Times New Roman" w:cs="Times New Roman"/>
                <w:lang w:val="sr-Latn-RS"/>
              </w:rPr>
              <w:t xml:space="preserve"> </w:t>
            </w: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sektoru</w:t>
            </w:r>
            <w:r w:rsidR="00806AFA" w:rsidRPr="00806AFA">
              <w:rPr>
                <w:rFonts w:ascii="Times New Roman" w:hAnsi="Times New Roman" w:cs="Times New Roman"/>
                <w:lang w:val="sr-Latn-RS"/>
              </w:rPr>
              <w:t xml:space="preserve"> </w:t>
            </w:r>
            <w:r>
              <w:rPr>
                <w:rFonts w:ascii="Times New Roman" w:hAnsi="Times New Roman" w:cs="Times New Roman"/>
                <w:lang w:val="sr-Latn-RS"/>
              </w:rPr>
              <w:t>nekretnina</w:t>
            </w:r>
            <w:r w:rsidR="00806AFA" w:rsidRPr="00806AFA">
              <w:rPr>
                <w:rFonts w:ascii="Times New Roman" w:hAnsi="Times New Roman" w:cs="Times New Roman"/>
                <w:lang w:val="sr-Latn-RS"/>
              </w:rPr>
              <w:t xml:space="preserve"> </w:t>
            </w: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javnoj</w:t>
            </w:r>
            <w:r w:rsidR="00806AFA" w:rsidRPr="00806AFA">
              <w:rPr>
                <w:rFonts w:ascii="Times New Roman" w:hAnsi="Times New Roman" w:cs="Times New Roman"/>
                <w:lang w:val="sr-Latn-RS"/>
              </w:rPr>
              <w:t xml:space="preserve"> </w:t>
            </w:r>
            <w:r>
              <w:rPr>
                <w:rFonts w:ascii="Times New Roman" w:hAnsi="Times New Roman" w:cs="Times New Roman"/>
                <w:lang w:val="sr-Latn-RS"/>
              </w:rPr>
              <w:t>svojini</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podstaknu</w:t>
            </w:r>
            <w:r w:rsidR="00806AFA" w:rsidRPr="00806AFA">
              <w:rPr>
                <w:rFonts w:ascii="Times New Roman" w:hAnsi="Times New Roman" w:cs="Times New Roman"/>
                <w:lang w:val="sr-Latn-RS"/>
              </w:rPr>
              <w:t xml:space="preserve"> </w:t>
            </w:r>
            <w:proofErr w:type="spellStart"/>
            <w:r>
              <w:rPr>
                <w:rFonts w:ascii="Times New Roman" w:hAnsi="Times New Roman" w:cs="Times New Roman"/>
                <w:lang w:val="sr-Latn-RS"/>
              </w:rPr>
              <w:t>startapove</w:t>
            </w:r>
            <w:proofErr w:type="spellEnd"/>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mlade</w:t>
            </w:r>
            <w:r w:rsidR="00806AFA" w:rsidRPr="00806AFA">
              <w:rPr>
                <w:rFonts w:ascii="Times New Roman" w:hAnsi="Times New Roman" w:cs="Times New Roman"/>
                <w:lang w:val="sr-Latn-RS"/>
              </w:rPr>
              <w:t xml:space="preserve"> </w:t>
            </w:r>
            <w:r>
              <w:rPr>
                <w:rFonts w:ascii="Times New Roman" w:hAnsi="Times New Roman" w:cs="Times New Roman"/>
                <w:lang w:val="sr-Latn-RS"/>
              </w:rPr>
              <w:t>kompanije</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razviju</w:t>
            </w:r>
            <w:r w:rsidR="00806AFA" w:rsidRPr="00806AFA">
              <w:rPr>
                <w:rFonts w:ascii="Times New Roman" w:hAnsi="Times New Roman" w:cs="Times New Roman"/>
                <w:lang w:val="sr-Latn-RS"/>
              </w:rPr>
              <w:t xml:space="preserve"> </w:t>
            </w:r>
            <w:r>
              <w:rPr>
                <w:rFonts w:ascii="Times New Roman" w:hAnsi="Times New Roman" w:cs="Times New Roman"/>
                <w:lang w:val="sr-Latn-RS"/>
              </w:rPr>
              <w:t>inovativna</w:t>
            </w:r>
            <w:r w:rsidR="00806AFA" w:rsidRPr="00806AFA">
              <w:rPr>
                <w:rFonts w:ascii="Times New Roman" w:hAnsi="Times New Roman" w:cs="Times New Roman"/>
                <w:lang w:val="sr-Latn-RS"/>
              </w:rPr>
              <w:t xml:space="preserve"> </w:t>
            </w:r>
            <w:r>
              <w:rPr>
                <w:rFonts w:ascii="Times New Roman" w:hAnsi="Times New Roman" w:cs="Times New Roman"/>
                <w:lang w:val="sr-Latn-RS"/>
              </w:rPr>
              <w:t>rešenja</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time</w:t>
            </w:r>
            <w:r w:rsidR="00806AFA" w:rsidRPr="00806AFA">
              <w:rPr>
                <w:rFonts w:ascii="Times New Roman" w:hAnsi="Times New Roman" w:cs="Times New Roman"/>
                <w:lang w:val="sr-Latn-RS"/>
              </w:rPr>
              <w:t xml:space="preserve"> </w:t>
            </w:r>
            <w:r>
              <w:rPr>
                <w:rFonts w:ascii="Times New Roman" w:hAnsi="Times New Roman" w:cs="Times New Roman"/>
                <w:lang w:val="sr-Latn-RS"/>
              </w:rPr>
              <w:t>promovišu</w:t>
            </w:r>
            <w:r w:rsidR="00806AFA" w:rsidRPr="00806AFA">
              <w:rPr>
                <w:rFonts w:ascii="Times New Roman" w:hAnsi="Times New Roman" w:cs="Times New Roman"/>
                <w:lang w:val="sr-Latn-RS"/>
              </w:rPr>
              <w:t xml:space="preserve"> </w:t>
            </w:r>
            <w:r>
              <w:rPr>
                <w:rFonts w:ascii="Times New Roman" w:hAnsi="Times New Roman" w:cs="Times New Roman"/>
                <w:lang w:val="sr-Latn-RS"/>
              </w:rPr>
              <w:t>inovativni</w:t>
            </w:r>
            <w:r w:rsidR="00806AFA" w:rsidRPr="00806AFA">
              <w:rPr>
                <w:rFonts w:ascii="Times New Roman" w:hAnsi="Times New Roman" w:cs="Times New Roman"/>
                <w:lang w:val="sr-Latn-RS"/>
              </w:rPr>
              <w:t xml:space="preserve"> </w:t>
            </w:r>
            <w:r>
              <w:rPr>
                <w:rFonts w:ascii="Times New Roman" w:hAnsi="Times New Roman" w:cs="Times New Roman"/>
                <w:lang w:val="sr-Latn-RS"/>
              </w:rPr>
              <w:t>proces</w:t>
            </w:r>
            <w:r w:rsidR="00806AFA" w:rsidRPr="00806AFA">
              <w:rPr>
                <w:rFonts w:ascii="Times New Roman" w:hAnsi="Times New Roman" w:cs="Times New Roman"/>
                <w:lang w:val="sr-Latn-RS"/>
              </w:rPr>
              <w:t>.</w:t>
            </w:r>
          </w:p>
          <w:p w14:paraId="5E15BA41" w14:textId="67474563" w:rsidR="00806AFA" w:rsidRPr="00806AFA" w:rsidRDefault="00FE43D6" w:rsidP="00B45A25">
            <w:pPr>
              <w:jc w:val="both"/>
              <w:rPr>
                <w:rFonts w:ascii="Times New Roman" w:hAnsi="Times New Roman" w:cs="Times New Roman"/>
              </w:rPr>
            </w:pPr>
            <w:proofErr w:type="spellStart"/>
            <w:r>
              <w:rPr>
                <w:rFonts w:ascii="Times New Roman" w:hAnsi="Times New Roman" w:cs="Times New Roman"/>
              </w:rPr>
              <w:t>Postupak</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izbora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ponuđača</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ovom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postupku</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trajao</w:t>
            </w:r>
            <w:proofErr w:type="spellEnd"/>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w:t>
            </w:r>
            <w:r>
              <w:rPr>
                <w:rFonts w:ascii="Times New Roman" w:hAnsi="Times New Roman" w:cs="Times New Roman"/>
              </w:rPr>
              <w:t>maja</w:t>
            </w:r>
            <w:r w:rsidR="00806AFA" w:rsidRPr="00806AFA">
              <w:rPr>
                <w:rFonts w:ascii="Times New Roman" w:hAnsi="Times New Roman" w:cs="Times New Roman"/>
              </w:rPr>
              <w:t xml:space="preserve"> </w:t>
            </w:r>
            <w:r>
              <w:rPr>
                <w:rFonts w:ascii="Times New Roman" w:hAnsi="Times New Roman" w:cs="Times New Roman"/>
              </w:rPr>
              <w:t>do</w:t>
            </w:r>
            <w:r w:rsidR="00806AFA" w:rsidRPr="00806AFA">
              <w:rPr>
                <w:rFonts w:ascii="Times New Roman" w:hAnsi="Times New Roman" w:cs="Times New Roman"/>
              </w:rPr>
              <w:t xml:space="preserve"> </w:t>
            </w:r>
            <w:proofErr w:type="spellStart"/>
            <w:r>
              <w:rPr>
                <w:rFonts w:ascii="Times New Roman" w:hAnsi="Times New Roman" w:cs="Times New Roman"/>
              </w:rPr>
              <w:t>novembra</w:t>
            </w:r>
            <w:proofErr w:type="spellEnd"/>
            <w:r w:rsidR="00806AFA" w:rsidRPr="00806AFA">
              <w:rPr>
                <w:rFonts w:ascii="Times New Roman" w:hAnsi="Times New Roman" w:cs="Times New Roman"/>
              </w:rPr>
              <w:t xml:space="preserve"> 2019. </w:t>
            </w:r>
            <w:proofErr w:type="spellStart"/>
            <w:r>
              <w:rPr>
                <w:rFonts w:ascii="Times New Roman" w:hAnsi="Times New Roman" w:cs="Times New Roman"/>
              </w:rPr>
              <w:t>godine</w:t>
            </w:r>
            <w:proofErr w:type="spellEnd"/>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w:t>
            </w:r>
            <w:proofErr w:type="spellStart"/>
            <w:r>
              <w:rPr>
                <w:rFonts w:ascii="Times New Roman" w:hAnsi="Times New Roman" w:cs="Times New Roman"/>
              </w:rPr>
              <w:t>početnih</w:t>
            </w:r>
            <w:proofErr w:type="spellEnd"/>
            <w:r w:rsidR="00806AFA" w:rsidRPr="00806AFA">
              <w:rPr>
                <w:rFonts w:ascii="Times New Roman" w:hAnsi="Times New Roman" w:cs="Times New Roman"/>
              </w:rPr>
              <w:t xml:space="preserve"> 11 </w:t>
            </w:r>
            <w:proofErr w:type="spellStart"/>
            <w:r>
              <w:rPr>
                <w:rFonts w:ascii="Times New Roman" w:hAnsi="Times New Roman" w:cs="Times New Roman"/>
              </w:rPr>
              <w:t>ponuđača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kraju</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uspostavljeno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partnerstvo</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inovacije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dva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ponuđača</w:t>
            </w:r>
            <w:proofErr w:type="spellEnd"/>
            <w:r w:rsidR="00806AFA" w:rsidRPr="00806AFA">
              <w:rPr>
                <w:rFonts w:ascii="Times New Roman" w:hAnsi="Times New Roman" w:cs="Times New Roman"/>
              </w:rPr>
              <w:t xml:space="preserve">. </w:t>
            </w:r>
            <w:r>
              <w:rPr>
                <w:rFonts w:ascii="Times New Roman" w:hAnsi="Times New Roman" w:cs="Times New Roman"/>
              </w:rPr>
              <w:t>Na</w:t>
            </w:r>
            <w:r w:rsidR="00806AFA" w:rsidRPr="00806AFA">
              <w:rPr>
                <w:rFonts w:ascii="Times New Roman" w:hAnsi="Times New Roman" w:cs="Times New Roman"/>
              </w:rPr>
              <w:t xml:space="preserve"> </w:t>
            </w:r>
            <w:proofErr w:type="spellStart"/>
            <w:r>
              <w:rPr>
                <w:rFonts w:ascii="Times New Roman" w:hAnsi="Times New Roman" w:cs="Times New Roman"/>
              </w:rPr>
              <w:t>osnovu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njihovog</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iskustva</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ovom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postupku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savet</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svim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zainteresovanim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javnim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naručiocima</w:t>
            </w:r>
            <w:proofErr w:type="spellEnd"/>
            <w:r w:rsidR="00806AFA" w:rsidRPr="00806AFA">
              <w:rPr>
                <w:rFonts w:ascii="Times New Roman" w:hAnsi="Times New Roman" w:cs="Times New Roman"/>
              </w:rPr>
              <w:t xml:space="preserve">, </w:t>
            </w:r>
            <w:r>
              <w:rPr>
                <w:rFonts w:ascii="Times New Roman" w:hAnsi="Times New Roman" w:cs="Times New Roman"/>
              </w:rPr>
              <w:t>koji</w:t>
            </w:r>
            <w:r w:rsidR="00806AFA" w:rsidRPr="00806AFA">
              <w:rPr>
                <w:rFonts w:ascii="Times New Roman" w:hAnsi="Times New Roman" w:cs="Times New Roman"/>
              </w:rPr>
              <w:t xml:space="preserve"> </w:t>
            </w:r>
            <w:proofErr w:type="spellStart"/>
            <w:r>
              <w:rPr>
                <w:rFonts w:ascii="Times New Roman" w:hAnsi="Times New Roman" w:cs="Times New Roman"/>
              </w:rPr>
              <w:t>žele</w:t>
            </w:r>
            <w:proofErr w:type="spellEnd"/>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proofErr w:type="spellStart"/>
            <w:r>
              <w:rPr>
                <w:rFonts w:ascii="Times New Roman" w:hAnsi="Times New Roman" w:cs="Times New Roman"/>
              </w:rPr>
              <w:t>sprovedu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ovaj</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postupak</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proofErr w:type="spellStart"/>
            <w:r>
              <w:rPr>
                <w:rFonts w:ascii="Times New Roman" w:hAnsi="Times New Roman" w:cs="Times New Roman"/>
              </w:rPr>
              <w:t>obrate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pažnju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pripremu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ponuđača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Konkretno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zbog</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formalnih</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grešaka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pojedini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ponuđači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nisu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mogli</w:t>
            </w:r>
            <w:proofErr w:type="spellEnd"/>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proofErr w:type="spellStart"/>
            <w:r>
              <w:rPr>
                <w:rFonts w:ascii="Times New Roman" w:hAnsi="Times New Roman" w:cs="Times New Roman"/>
              </w:rPr>
              <w:t>učestvuju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savetuju</w:t>
            </w:r>
            <w:proofErr w:type="spellEnd"/>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obezbedi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advokatska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kancelarija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bi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pružala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pravnu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pomoć</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svim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zainteresovanima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kako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bi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pravilno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popunili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neophodnu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dokumentaciju</w:t>
            </w:r>
            <w:proofErr w:type="spellEnd"/>
            <w:r w:rsidR="00806AFA" w:rsidRPr="00806AFA">
              <w:rPr>
                <w:rFonts w:ascii="Times New Roman" w:hAnsi="Times New Roman" w:cs="Times New Roman"/>
              </w:rPr>
              <w:t>.</w:t>
            </w:r>
          </w:p>
          <w:p w14:paraId="0297390B" w14:textId="3ECB6045" w:rsidR="00806AFA" w:rsidRPr="00806AFA" w:rsidRDefault="00FE43D6" w:rsidP="00B45A25">
            <w:pPr>
              <w:jc w:val="both"/>
              <w:rPr>
                <w:rFonts w:ascii="Times New Roman" w:hAnsi="Times New Roman" w:cs="Times New Roman"/>
              </w:rPr>
            </w:pP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ovom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konkretnom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slučaju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kriterijum</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odabir</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bio</w:t>
            </w:r>
            <w:r w:rsidR="00806AFA" w:rsidRPr="00806AFA">
              <w:rPr>
                <w:rFonts w:ascii="Times New Roman" w:hAnsi="Times New Roman" w:cs="Times New Roman"/>
              </w:rPr>
              <w:t xml:space="preserve"> 80% </w:t>
            </w:r>
            <w:proofErr w:type="spellStart"/>
            <w:r>
              <w:rPr>
                <w:rFonts w:ascii="Times New Roman" w:hAnsi="Times New Roman" w:cs="Times New Roman"/>
              </w:rPr>
              <w:t>kvalitet</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20% </w:t>
            </w:r>
            <w:proofErr w:type="spellStart"/>
            <w:r>
              <w:rPr>
                <w:rFonts w:ascii="Times New Roman" w:hAnsi="Times New Roman" w:cs="Times New Roman"/>
              </w:rPr>
              <w:t>cena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Trenutno</w:t>
            </w:r>
            <w:proofErr w:type="spellEnd"/>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sprovodi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razvoj</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inovativnog</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očekuje</w:t>
            </w:r>
            <w:proofErr w:type="spellEnd"/>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proofErr w:type="spellStart"/>
            <w:r>
              <w:rPr>
                <w:rFonts w:ascii="Times New Roman" w:hAnsi="Times New Roman" w:cs="Times New Roman"/>
              </w:rPr>
              <w:t>će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biti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gotovo</w:t>
            </w:r>
            <w:proofErr w:type="spellEnd"/>
            <w:r w:rsidR="00806AFA" w:rsidRPr="00806AFA">
              <w:rPr>
                <w:rFonts w:ascii="Times New Roman" w:hAnsi="Times New Roman" w:cs="Times New Roman"/>
              </w:rPr>
              <w:t xml:space="preserve"> </w:t>
            </w:r>
            <w:r>
              <w:rPr>
                <w:rFonts w:ascii="Times New Roman" w:hAnsi="Times New Roman" w:cs="Times New Roman"/>
              </w:rPr>
              <w:t>do</w:t>
            </w:r>
            <w:r w:rsidR="00806AFA" w:rsidRPr="00806AFA">
              <w:rPr>
                <w:rFonts w:ascii="Times New Roman" w:hAnsi="Times New Roman" w:cs="Times New Roman"/>
              </w:rPr>
              <w:t xml:space="preserve"> </w:t>
            </w:r>
            <w:proofErr w:type="spellStart"/>
            <w:r>
              <w:rPr>
                <w:rFonts w:ascii="Times New Roman" w:hAnsi="Times New Roman" w:cs="Times New Roman"/>
              </w:rPr>
              <w:t>decembra</w:t>
            </w:r>
            <w:proofErr w:type="spellEnd"/>
            <w:r w:rsidR="00806AFA" w:rsidRPr="00806AFA">
              <w:rPr>
                <w:rFonts w:ascii="Times New Roman" w:hAnsi="Times New Roman" w:cs="Times New Roman"/>
              </w:rPr>
              <w:t xml:space="preserve"> 2020. </w:t>
            </w:r>
            <w:proofErr w:type="spellStart"/>
            <w:r>
              <w:rPr>
                <w:rFonts w:ascii="Times New Roman" w:hAnsi="Times New Roman" w:cs="Times New Roman"/>
              </w:rPr>
              <w:t>godine</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2021. </w:t>
            </w:r>
            <w:proofErr w:type="spellStart"/>
            <w:r>
              <w:rPr>
                <w:rFonts w:ascii="Times New Roman" w:hAnsi="Times New Roman" w:cs="Times New Roman"/>
              </w:rPr>
              <w:t>godini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planirano</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radi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akvizicija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zavisnosti</w:t>
            </w:r>
            <w:proofErr w:type="spellEnd"/>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w:t>
            </w:r>
            <w:proofErr w:type="spellStart"/>
            <w:r>
              <w:rPr>
                <w:rFonts w:ascii="Times New Roman" w:hAnsi="Times New Roman" w:cs="Times New Roman"/>
              </w:rPr>
              <w:t>konačne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ponude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ili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će</w:t>
            </w:r>
            <w:proofErr w:type="spellEnd"/>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sprovesti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ugovor</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osnovu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kojeg</w:t>
            </w:r>
            <w:proofErr w:type="spellEnd"/>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implementira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softver</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ili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će</w:t>
            </w:r>
            <w:proofErr w:type="spellEnd"/>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sprovesti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jedna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od</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sledećih</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opcija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strateško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partnerstvo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zajedničko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ulaganje</w:t>
            </w:r>
            <w:proofErr w:type="spellEnd"/>
            <w:r w:rsidR="00806AFA" w:rsidRPr="00806AFA">
              <w:rPr>
                <w:rFonts w:ascii="Times New Roman" w:hAnsi="Times New Roman" w:cs="Times New Roman"/>
              </w:rPr>
              <w:t xml:space="preserve"> (joint venture) </w:t>
            </w:r>
            <w:proofErr w:type="spellStart"/>
            <w:r>
              <w:rPr>
                <w:rFonts w:ascii="Times New Roman" w:hAnsi="Times New Roman" w:cs="Times New Roman"/>
              </w:rPr>
              <w:t>ili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korporativna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investicija</w:t>
            </w:r>
            <w:proofErr w:type="spellEnd"/>
            <w:r w:rsidR="00806AFA" w:rsidRPr="00806AFA">
              <w:rPr>
                <w:rFonts w:ascii="Times New Roman" w:hAnsi="Times New Roman" w:cs="Times New Roman"/>
              </w:rPr>
              <w:t>.</w:t>
            </w:r>
          </w:p>
          <w:p w14:paraId="7E73FDE9" w14:textId="77777777" w:rsidR="00806AFA" w:rsidRPr="00806AFA" w:rsidRDefault="00806AFA" w:rsidP="00B45A25">
            <w:pPr>
              <w:jc w:val="both"/>
              <w:rPr>
                <w:rFonts w:ascii="Times New Roman" w:hAnsi="Times New Roman" w:cs="Times New Roman"/>
              </w:rPr>
            </w:pPr>
          </w:p>
          <w:p w14:paraId="42E0C636" w14:textId="7672CFA6" w:rsidR="00806AFA" w:rsidRPr="00806AFA" w:rsidRDefault="00FE43D6" w:rsidP="00B45A25">
            <w:pPr>
              <w:jc w:val="both"/>
              <w:rPr>
                <w:rFonts w:ascii="Times New Roman" w:hAnsi="Times New Roman" w:cs="Times New Roman"/>
                <w:b/>
              </w:rPr>
            </w:pPr>
            <w:proofErr w:type="spellStart"/>
            <w:r>
              <w:rPr>
                <w:rFonts w:ascii="Times New Roman" w:hAnsi="Times New Roman" w:cs="Times New Roman"/>
                <w:b/>
              </w:rPr>
              <w:t>Rešavanje</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problema</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hospitalizacije</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starijih</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sugrađana</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zbog</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dehidratacije</w:t>
            </w:r>
            <w:proofErr w:type="spellEnd"/>
          </w:p>
          <w:p w14:paraId="4420EC0B" w14:textId="5ECB6078" w:rsidR="00806AFA" w:rsidRPr="00806AFA" w:rsidRDefault="00806AFA" w:rsidP="00B45A25">
            <w:pPr>
              <w:jc w:val="both"/>
              <w:rPr>
                <w:rFonts w:ascii="Times New Roman" w:hAnsi="Times New Roman" w:cs="Times New Roman"/>
                <w:b/>
              </w:rPr>
            </w:pPr>
            <w:r w:rsidRPr="00806AFA">
              <w:rPr>
                <w:rFonts w:ascii="Times New Roman" w:hAnsi="Times New Roman" w:cs="Times New Roman"/>
                <w:b/>
              </w:rPr>
              <w:t>(</w:t>
            </w:r>
            <w:proofErr w:type="spellStart"/>
            <w:r w:rsidR="00FE43D6">
              <w:rPr>
                <w:rFonts w:ascii="Times New Roman" w:hAnsi="Times New Roman" w:cs="Times New Roman"/>
                <w:b/>
              </w:rPr>
              <w:t>Danska</w:t>
            </w:r>
            <w:proofErr w:type="spellEnd"/>
            <w:r w:rsidRPr="00806AFA">
              <w:rPr>
                <w:rFonts w:ascii="Times New Roman" w:hAnsi="Times New Roman" w:cs="Times New Roman"/>
                <w:b/>
              </w:rPr>
              <w:t>)</w:t>
            </w:r>
          </w:p>
          <w:p w14:paraId="3E0C4773" w14:textId="77777777" w:rsidR="00806AFA" w:rsidRPr="00806AFA" w:rsidRDefault="00806AFA" w:rsidP="00B45A25">
            <w:pPr>
              <w:jc w:val="both"/>
              <w:rPr>
                <w:rFonts w:ascii="Times New Roman" w:hAnsi="Times New Roman" w:cs="Times New Roman"/>
              </w:rPr>
            </w:pPr>
          </w:p>
          <w:p w14:paraId="781DDE5E" w14:textId="4B5C5113" w:rsidR="00806AFA" w:rsidRPr="00806AFA" w:rsidRDefault="00FE43D6" w:rsidP="00B45A25">
            <w:pPr>
              <w:jc w:val="both"/>
              <w:rPr>
                <w:rFonts w:ascii="Times New Roman" w:hAnsi="Times New Roman" w:cs="Times New Roman"/>
              </w:rPr>
            </w:pPr>
            <w:proofErr w:type="spellStart"/>
            <w:r>
              <w:rPr>
                <w:rFonts w:ascii="Times New Roman" w:hAnsi="Times New Roman" w:cs="Times New Roman"/>
              </w:rPr>
              <w:t>Danska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poslovna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agencija</w:t>
            </w:r>
            <w:proofErr w:type="spellEnd"/>
            <w:r w:rsidR="00806AFA" w:rsidRPr="00806AFA">
              <w:rPr>
                <w:rFonts w:ascii="Times New Roman" w:hAnsi="Times New Roman" w:cs="Times New Roman"/>
              </w:rPr>
              <w:t xml:space="preserve"> (Danish Business Authority)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institucija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koja</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zadužena</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unapređenje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poslovnog</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okruženja</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Danskoj</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stvaranje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okvira</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bavljenje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inovativnom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delatnošću</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nemestanu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trgovinsku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razmenu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prostorno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planiranje</w:t>
            </w:r>
            <w:proofErr w:type="spellEnd"/>
            <w:r w:rsidR="00806AFA" w:rsidRPr="00806AFA">
              <w:rPr>
                <w:rFonts w:ascii="Times New Roman" w:hAnsi="Times New Roman" w:cs="Times New Roman"/>
              </w:rPr>
              <w:t>.</w:t>
            </w:r>
          </w:p>
          <w:p w14:paraId="2CE8A2F4" w14:textId="642A0375" w:rsidR="00806AFA" w:rsidRPr="00806AFA" w:rsidRDefault="00FE43D6" w:rsidP="00B45A25">
            <w:pPr>
              <w:jc w:val="both"/>
              <w:rPr>
                <w:rFonts w:ascii="Times New Roman" w:hAnsi="Times New Roman" w:cs="Times New Roman"/>
              </w:rPr>
            </w:pPr>
            <w:r>
              <w:rPr>
                <w:rFonts w:ascii="Times New Roman" w:hAnsi="Times New Roman" w:cs="Times New Roman"/>
              </w:rPr>
              <w:lastRenderedPageBreak/>
              <w:t>Kada</w:t>
            </w:r>
            <w:r w:rsidR="00806AFA" w:rsidRPr="00806AFA">
              <w:rPr>
                <w:rFonts w:ascii="Times New Roman" w:hAnsi="Times New Roman" w:cs="Times New Roman"/>
              </w:rPr>
              <w:t xml:space="preserve"> </w:t>
            </w:r>
            <w:proofErr w:type="spellStart"/>
            <w:r>
              <w:rPr>
                <w:rFonts w:ascii="Times New Roman" w:hAnsi="Times New Roman" w:cs="Times New Roman"/>
              </w:rPr>
              <w:t>su</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pitanju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inovacije</w:t>
            </w:r>
            <w:proofErr w:type="spellEnd"/>
            <w:r w:rsidR="00806AFA" w:rsidRPr="00806AFA">
              <w:rPr>
                <w:rFonts w:ascii="Times New Roman" w:hAnsi="Times New Roman" w:cs="Times New Roman"/>
              </w:rPr>
              <w:t xml:space="preserve"> </w:t>
            </w:r>
            <w:r>
              <w:rPr>
                <w:rFonts w:ascii="Times New Roman" w:hAnsi="Times New Roman" w:cs="Times New Roman"/>
              </w:rPr>
              <w:t>ova</w:t>
            </w:r>
            <w:r w:rsidR="00806AFA" w:rsidRPr="00806AFA">
              <w:rPr>
                <w:rFonts w:ascii="Times New Roman" w:hAnsi="Times New Roman" w:cs="Times New Roman"/>
              </w:rPr>
              <w:t xml:space="preserve"> </w:t>
            </w:r>
            <w:proofErr w:type="spellStart"/>
            <w:r>
              <w:rPr>
                <w:rFonts w:ascii="Times New Roman" w:hAnsi="Times New Roman" w:cs="Times New Roman"/>
              </w:rPr>
              <w:t>institucija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usmerava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svoje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aktivnosti</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stimulisanju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inovativne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aktivnosti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odnosno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istražuje</w:t>
            </w:r>
            <w:proofErr w:type="spellEnd"/>
            <w:r w:rsidR="00806AFA" w:rsidRPr="00806AFA">
              <w:rPr>
                <w:rFonts w:ascii="Times New Roman" w:hAnsi="Times New Roman" w:cs="Times New Roman"/>
              </w:rPr>
              <w:t xml:space="preserve"> </w:t>
            </w:r>
            <w:r>
              <w:rPr>
                <w:rFonts w:ascii="Times New Roman" w:hAnsi="Times New Roman" w:cs="Times New Roman"/>
              </w:rPr>
              <w:t>nova</w:t>
            </w:r>
            <w:r w:rsidR="00806AFA" w:rsidRPr="00806AFA">
              <w:rPr>
                <w:rFonts w:ascii="Times New Roman" w:hAnsi="Times New Roman" w:cs="Times New Roman"/>
              </w:rPr>
              <w:t xml:space="preserve"> </w:t>
            </w:r>
            <w:proofErr w:type="spellStart"/>
            <w:r>
              <w:rPr>
                <w:rFonts w:ascii="Times New Roman" w:hAnsi="Times New Roman" w:cs="Times New Roman"/>
              </w:rPr>
              <w:t>inovativna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mogu</w:t>
            </w:r>
            <w:proofErr w:type="spellEnd"/>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proofErr w:type="spellStart"/>
            <w:r>
              <w:rPr>
                <w:rFonts w:ascii="Times New Roman" w:hAnsi="Times New Roman" w:cs="Times New Roman"/>
              </w:rPr>
              <w:t>podstaknu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razvoj</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inovacija</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državnom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sektoru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kako</w:t>
            </w:r>
            <w:proofErr w:type="spellEnd"/>
            <w:r w:rsidR="00806AFA" w:rsidRPr="00806AFA">
              <w:rPr>
                <w:rFonts w:ascii="Times New Roman" w:hAnsi="Times New Roman" w:cs="Times New Roman"/>
              </w:rPr>
              <w:t xml:space="preserve"> </w:t>
            </w:r>
            <w:r>
              <w:rPr>
                <w:rFonts w:ascii="Times New Roman" w:hAnsi="Times New Roman" w:cs="Times New Roman"/>
              </w:rPr>
              <w:t>bi</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stvorila</w:t>
            </w:r>
            <w:proofErr w:type="spellEnd"/>
            <w:r w:rsidR="00806AFA" w:rsidRPr="00806AFA">
              <w:rPr>
                <w:rFonts w:ascii="Times New Roman" w:hAnsi="Times New Roman" w:cs="Times New Roman"/>
              </w:rPr>
              <w:t xml:space="preserve"> </w:t>
            </w:r>
            <w:r>
              <w:rPr>
                <w:rFonts w:ascii="Times New Roman" w:hAnsi="Times New Roman" w:cs="Times New Roman"/>
              </w:rPr>
              <w:t>nova</w:t>
            </w:r>
            <w:r w:rsidR="00806AFA" w:rsidRPr="00806AFA">
              <w:rPr>
                <w:rFonts w:ascii="Times New Roman" w:hAnsi="Times New Roman" w:cs="Times New Roman"/>
              </w:rPr>
              <w:t xml:space="preserve"> </w:t>
            </w:r>
            <w:proofErr w:type="spellStart"/>
            <w:r>
              <w:rPr>
                <w:rFonts w:ascii="Times New Roman" w:hAnsi="Times New Roman" w:cs="Times New Roman"/>
              </w:rPr>
              <w:t>radna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mesta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r>
              <w:rPr>
                <w:rFonts w:ascii="Times New Roman" w:hAnsi="Times New Roman" w:cs="Times New Roman"/>
              </w:rPr>
              <w:t>nova</w:t>
            </w:r>
            <w:r w:rsidR="00806AFA" w:rsidRPr="00806AFA">
              <w:rPr>
                <w:rFonts w:ascii="Times New Roman" w:hAnsi="Times New Roman" w:cs="Times New Roman"/>
              </w:rPr>
              <w:t xml:space="preserve"> </w:t>
            </w:r>
            <w:proofErr w:type="spellStart"/>
            <w:r>
              <w:rPr>
                <w:rFonts w:ascii="Times New Roman" w:hAnsi="Times New Roman" w:cs="Times New Roman"/>
              </w:rPr>
              <w:t>tržišta</w:t>
            </w:r>
            <w:proofErr w:type="spellEnd"/>
            <w:r w:rsidR="00806AFA" w:rsidRPr="00806AFA">
              <w:rPr>
                <w:rFonts w:ascii="Times New Roman" w:hAnsi="Times New Roman" w:cs="Times New Roman"/>
              </w:rPr>
              <w:t xml:space="preserve">. </w:t>
            </w:r>
            <w:r>
              <w:rPr>
                <w:rFonts w:ascii="Times New Roman" w:hAnsi="Times New Roman" w:cs="Times New Roman"/>
              </w:rPr>
              <w:t>S</w:t>
            </w:r>
            <w:r w:rsidR="00806AFA" w:rsidRPr="00806AFA">
              <w:rPr>
                <w:rFonts w:ascii="Times New Roman" w:hAnsi="Times New Roman" w:cs="Times New Roman"/>
              </w:rPr>
              <w:t xml:space="preserve"> </w:t>
            </w:r>
            <w:proofErr w:type="spellStart"/>
            <w:r>
              <w:rPr>
                <w:rFonts w:ascii="Times New Roman" w:hAnsi="Times New Roman" w:cs="Times New Roman"/>
              </w:rPr>
              <w:t>obzirom</w:t>
            </w:r>
            <w:proofErr w:type="spellEnd"/>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javni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sektor</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najveći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kupac</w:t>
            </w:r>
            <w:proofErr w:type="spellEnd"/>
            <w:r w:rsidR="00806AFA" w:rsidRPr="00806AFA">
              <w:rPr>
                <w:rFonts w:ascii="Times New Roman" w:hAnsi="Times New Roman" w:cs="Times New Roman"/>
              </w:rPr>
              <w:t xml:space="preserve"> </w:t>
            </w:r>
            <w:r>
              <w:rPr>
                <w:rFonts w:ascii="Times New Roman" w:hAnsi="Times New Roman" w:cs="Times New Roman"/>
              </w:rPr>
              <w:t>po</w:t>
            </w:r>
            <w:r w:rsidR="00806AFA" w:rsidRPr="00806AFA">
              <w:rPr>
                <w:rFonts w:ascii="Times New Roman" w:hAnsi="Times New Roman" w:cs="Times New Roman"/>
              </w:rPr>
              <w:t xml:space="preserve"> </w:t>
            </w:r>
            <w:proofErr w:type="spellStart"/>
            <w:r>
              <w:rPr>
                <w:rFonts w:ascii="Times New Roman" w:hAnsi="Times New Roman" w:cs="Times New Roman"/>
              </w:rPr>
              <w:t>pitanju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količine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Danska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poslovna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agencija</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sprovela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dijalog</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jedinicama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lokalne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samouprave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kako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bi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analizirala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utvrdila</w:t>
            </w:r>
            <w:proofErr w:type="spellEnd"/>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dehidratacija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starijih</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sugrađana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aktuelan</w:t>
            </w:r>
            <w:proofErr w:type="spellEnd"/>
            <w:r w:rsidR="00806AFA" w:rsidRPr="00806AFA">
              <w:rPr>
                <w:rFonts w:ascii="Times New Roman" w:hAnsi="Times New Roman" w:cs="Times New Roman"/>
              </w:rPr>
              <w:t xml:space="preserve"> </w:t>
            </w:r>
            <w:r>
              <w:rPr>
                <w:rFonts w:ascii="Times New Roman" w:hAnsi="Times New Roman" w:cs="Times New Roman"/>
              </w:rPr>
              <w:t>problem</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cilju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kvalitetnog</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istraživanja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tržišta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sprovedene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dve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radionice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kako</w:t>
            </w:r>
            <w:proofErr w:type="spellEnd"/>
            <w:r w:rsidR="00806AFA" w:rsidRPr="00806AFA">
              <w:rPr>
                <w:rFonts w:ascii="Times New Roman" w:hAnsi="Times New Roman" w:cs="Times New Roman"/>
              </w:rPr>
              <w:t xml:space="preserve"> </w:t>
            </w:r>
            <w:r>
              <w:rPr>
                <w:rFonts w:ascii="Times New Roman" w:hAnsi="Times New Roman" w:cs="Times New Roman"/>
              </w:rPr>
              <w:t>bi</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bolje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informisali</w:t>
            </w:r>
            <w:proofErr w:type="spellEnd"/>
            <w:r w:rsidR="00806AFA" w:rsidRPr="00806AFA">
              <w:rPr>
                <w:rFonts w:ascii="Times New Roman" w:hAnsi="Times New Roman" w:cs="Times New Roman"/>
              </w:rPr>
              <w:t xml:space="preserve"> </w:t>
            </w:r>
            <w:r>
              <w:rPr>
                <w:rFonts w:ascii="Times New Roman" w:hAnsi="Times New Roman" w:cs="Times New Roman"/>
              </w:rPr>
              <w:t>o</w:t>
            </w:r>
            <w:r w:rsidR="00806AFA" w:rsidRPr="00806AFA">
              <w:rPr>
                <w:rFonts w:ascii="Times New Roman" w:hAnsi="Times New Roman" w:cs="Times New Roman"/>
              </w:rPr>
              <w:t xml:space="preserve"> </w:t>
            </w:r>
            <w:proofErr w:type="spellStart"/>
            <w:r>
              <w:rPr>
                <w:rFonts w:ascii="Times New Roman" w:hAnsi="Times New Roman" w:cs="Times New Roman"/>
              </w:rPr>
              <w:t>dostupnim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rešenjima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ali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radi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preciznije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definicije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problema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odnosno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potrebe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treba</w:t>
            </w:r>
            <w:proofErr w:type="spellEnd"/>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zadovolji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Nakon</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svih</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konsultacija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odlučeno</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potrebno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pronaći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će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smanjiti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hospitalizaciju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w:t>
            </w:r>
            <w:proofErr w:type="spellStart"/>
            <w:r>
              <w:rPr>
                <w:rFonts w:ascii="Times New Roman" w:hAnsi="Times New Roman" w:cs="Times New Roman"/>
              </w:rPr>
              <w:t>ili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troškove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jedinice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lokalne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samouprave</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negu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starijih</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lica</w:t>
            </w:r>
            <w:proofErr w:type="spellEnd"/>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65 </w:t>
            </w:r>
            <w:proofErr w:type="spellStart"/>
            <w:r>
              <w:rPr>
                <w:rFonts w:ascii="Times New Roman" w:hAnsi="Times New Roman" w:cs="Times New Roman"/>
              </w:rPr>
              <w:t>godina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zbog</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dehidratacije</w:t>
            </w:r>
            <w:proofErr w:type="spellEnd"/>
            <w:r w:rsidR="00806AFA" w:rsidRPr="00806AFA">
              <w:rPr>
                <w:rFonts w:ascii="Times New Roman" w:hAnsi="Times New Roman" w:cs="Times New Roman"/>
              </w:rPr>
              <w:t>.</w:t>
            </w:r>
          </w:p>
          <w:p w14:paraId="73C02635" w14:textId="5FAC0213" w:rsidR="00806AFA" w:rsidRPr="00806AFA" w:rsidRDefault="00FE43D6" w:rsidP="00B45A25">
            <w:pPr>
              <w:jc w:val="both"/>
              <w:rPr>
                <w:rFonts w:ascii="Times New Roman" w:hAnsi="Times New Roman" w:cs="Times New Roman"/>
              </w:rPr>
            </w:pPr>
            <w:r>
              <w:rPr>
                <w:rFonts w:ascii="Times New Roman" w:hAnsi="Times New Roman" w:cs="Times New Roman"/>
              </w:rPr>
              <w:t>Na</w:t>
            </w:r>
            <w:r w:rsidR="00806AFA" w:rsidRPr="00806AFA">
              <w:rPr>
                <w:rFonts w:ascii="Times New Roman" w:hAnsi="Times New Roman" w:cs="Times New Roman"/>
              </w:rPr>
              <w:t xml:space="preserve"> </w:t>
            </w:r>
            <w:proofErr w:type="spellStart"/>
            <w:r>
              <w:rPr>
                <w:rFonts w:ascii="Times New Roman" w:hAnsi="Times New Roman" w:cs="Times New Roman"/>
              </w:rPr>
              <w:t>osnovu</w:t>
            </w:r>
            <w:proofErr w:type="spellEnd"/>
            <w:r w:rsidR="00806AFA" w:rsidRPr="00806AFA">
              <w:rPr>
                <w:rFonts w:ascii="Times New Roman" w:hAnsi="Times New Roman" w:cs="Times New Roman"/>
              </w:rPr>
              <w:t xml:space="preserve"> </w:t>
            </w:r>
            <w:r>
              <w:rPr>
                <w:rFonts w:ascii="Times New Roman" w:hAnsi="Times New Roman" w:cs="Times New Roman"/>
              </w:rPr>
              <w:t>toga</w:t>
            </w:r>
            <w:r w:rsidR="00806AFA" w:rsidRPr="00806AFA">
              <w:rPr>
                <w:rFonts w:ascii="Times New Roman" w:hAnsi="Times New Roman" w:cs="Times New Roman"/>
              </w:rPr>
              <w:t xml:space="preserve">, </w:t>
            </w:r>
            <w:proofErr w:type="spellStart"/>
            <w:r>
              <w:rPr>
                <w:rFonts w:ascii="Times New Roman" w:hAnsi="Times New Roman" w:cs="Times New Roman"/>
              </w:rPr>
              <w:t>odlučeno</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sprovode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postupak</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partnerstvo</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inovacije</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ove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potrebe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izdvojeno</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oko</w:t>
            </w:r>
            <w:proofErr w:type="spellEnd"/>
            <w:r w:rsidR="00806AFA" w:rsidRPr="00806AFA">
              <w:rPr>
                <w:rFonts w:ascii="Times New Roman" w:hAnsi="Times New Roman" w:cs="Times New Roman"/>
              </w:rPr>
              <w:t xml:space="preserve"> 2 </w:t>
            </w:r>
            <w:proofErr w:type="spellStart"/>
            <w:r>
              <w:rPr>
                <w:rFonts w:ascii="Times New Roman" w:hAnsi="Times New Roman" w:cs="Times New Roman"/>
              </w:rPr>
              <w:t>miliona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evra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odnosno</w:t>
            </w:r>
            <w:proofErr w:type="spellEnd"/>
            <w:r w:rsidR="00806AFA" w:rsidRPr="00806AFA">
              <w:rPr>
                <w:rFonts w:ascii="Times New Roman" w:hAnsi="Times New Roman" w:cs="Times New Roman"/>
              </w:rPr>
              <w:t xml:space="preserve"> 1.6 </w:t>
            </w:r>
            <w:proofErr w:type="spellStart"/>
            <w:r>
              <w:rPr>
                <w:rFonts w:ascii="Times New Roman" w:hAnsi="Times New Roman" w:cs="Times New Roman"/>
              </w:rPr>
              <w:t>miliona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evra</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ugovore</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partnerstvo</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inovacije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Nakon</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sprovedenog</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postupka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izabrana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dva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ponuđača</w:t>
            </w:r>
            <w:proofErr w:type="spellEnd"/>
            <w:r w:rsidR="00806AFA" w:rsidRPr="00806AFA">
              <w:rPr>
                <w:rFonts w:ascii="Times New Roman" w:hAnsi="Times New Roman" w:cs="Times New Roman"/>
              </w:rPr>
              <w:t xml:space="preserve"> </w:t>
            </w:r>
            <w:r>
              <w:rPr>
                <w:rFonts w:ascii="Times New Roman" w:hAnsi="Times New Roman" w:cs="Times New Roman"/>
              </w:rPr>
              <w:t>koji</w:t>
            </w:r>
            <w:r w:rsidR="00806AFA" w:rsidRPr="00806AFA">
              <w:rPr>
                <w:rFonts w:ascii="Times New Roman" w:hAnsi="Times New Roman" w:cs="Times New Roman"/>
              </w:rPr>
              <w:t xml:space="preserve"> </w:t>
            </w:r>
            <w:proofErr w:type="spellStart"/>
            <w:r>
              <w:rPr>
                <w:rFonts w:ascii="Times New Roman" w:hAnsi="Times New Roman" w:cs="Times New Roman"/>
              </w:rPr>
              <w:t>će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razviti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dva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različita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rešenja</w:t>
            </w:r>
            <w:proofErr w:type="spellEnd"/>
            <w:r w:rsidR="00806AFA" w:rsidRPr="00806AFA">
              <w:rPr>
                <w:rFonts w:ascii="Times New Roman" w:hAnsi="Times New Roman" w:cs="Times New Roman"/>
              </w:rPr>
              <w:t>.</w:t>
            </w:r>
          </w:p>
          <w:p w14:paraId="2D86A89B" w14:textId="527A9045" w:rsidR="00806AFA" w:rsidRPr="00806AFA" w:rsidRDefault="00FE43D6" w:rsidP="00B45A25">
            <w:pPr>
              <w:jc w:val="both"/>
              <w:rPr>
                <w:rFonts w:ascii="Times New Roman" w:hAnsi="Times New Roman" w:cs="Times New Roman"/>
              </w:rPr>
            </w:pPr>
            <w:proofErr w:type="spellStart"/>
            <w:r>
              <w:rPr>
                <w:rFonts w:ascii="Times New Roman" w:hAnsi="Times New Roman" w:cs="Times New Roman"/>
              </w:rPr>
              <w:t>Prvo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predstavlja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b/>
              </w:rPr>
              <w:t>pametnu</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čašu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koja</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povezana</w:t>
            </w:r>
            <w:proofErr w:type="spellEnd"/>
            <w:r w:rsidR="00806AFA" w:rsidRPr="00806AFA">
              <w:rPr>
                <w:rFonts w:ascii="Times New Roman" w:hAnsi="Times New Roman" w:cs="Times New Roman"/>
              </w:rPr>
              <w:t xml:space="preserve"> </w:t>
            </w:r>
            <w:r>
              <w:rPr>
                <w:rFonts w:ascii="Times New Roman" w:hAnsi="Times New Roman" w:cs="Times New Roman"/>
              </w:rPr>
              <w:t>s</w:t>
            </w:r>
            <w:r w:rsidR="00806AFA" w:rsidRPr="00806AFA">
              <w:rPr>
                <w:rFonts w:ascii="Times New Roman" w:hAnsi="Times New Roman" w:cs="Times New Roman"/>
              </w:rPr>
              <w:t xml:space="preserve"> </w:t>
            </w:r>
            <w:proofErr w:type="spellStart"/>
            <w:r>
              <w:rPr>
                <w:rFonts w:ascii="Times New Roman" w:hAnsi="Times New Roman" w:cs="Times New Roman"/>
              </w:rPr>
              <w:t>pametnim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telefonom</w:t>
            </w:r>
            <w:proofErr w:type="spellEnd"/>
            <w:r w:rsidR="00806AFA" w:rsidRPr="00806AFA">
              <w:rPr>
                <w:rFonts w:ascii="Times New Roman" w:hAnsi="Times New Roman" w:cs="Times New Roman"/>
              </w:rPr>
              <w:t>/</w:t>
            </w:r>
            <w:proofErr w:type="spellStart"/>
            <w:r>
              <w:rPr>
                <w:rFonts w:ascii="Times New Roman" w:hAnsi="Times New Roman" w:cs="Times New Roman"/>
              </w:rPr>
              <w:t>prenosivim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uređajem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računarom</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zdravstvenoj</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ustanovi</w:t>
            </w:r>
            <w:proofErr w:type="spellEnd"/>
            <w:r w:rsidR="00806AFA" w:rsidRPr="00806AFA">
              <w:rPr>
                <w:rFonts w:ascii="Times New Roman" w:hAnsi="Times New Roman" w:cs="Times New Roman"/>
              </w:rPr>
              <w:t xml:space="preserve"> </w:t>
            </w:r>
            <w:r>
              <w:rPr>
                <w:rFonts w:ascii="Times New Roman" w:hAnsi="Times New Roman" w:cs="Times New Roman"/>
              </w:rPr>
              <w:t>koji</w:t>
            </w:r>
            <w:r w:rsidR="00806AFA" w:rsidRPr="00806AFA">
              <w:rPr>
                <w:rFonts w:ascii="Times New Roman" w:hAnsi="Times New Roman" w:cs="Times New Roman"/>
              </w:rPr>
              <w:t xml:space="preserve"> </w:t>
            </w:r>
            <w:proofErr w:type="spellStart"/>
            <w:r>
              <w:rPr>
                <w:rFonts w:ascii="Times New Roman" w:hAnsi="Times New Roman" w:cs="Times New Roman"/>
              </w:rPr>
              <w:t>prati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koliki</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bio</w:t>
            </w:r>
            <w:r w:rsidR="00806AFA" w:rsidRPr="00806AFA">
              <w:rPr>
                <w:rFonts w:ascii="Times New Roman" w:hAnsi="Times New Roman" w:cs="Times New Roman"/>
              </w:rPr>
              <w:t xml:space="preserve"> </w:t>
            </w:r>
            <w:proofErr w:type="spellStart"/>
            <w:r>
              <w:rPr>
                <w:rFonts w:ascii="Times New Roman" w:hAnsi="Times New Roman" w:cs="Times New Roman"/>
              </w:rPr>
              <w:t>unos</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vode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upozorava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ukoliko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korisnik</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nije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uneo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dovoljno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tečnosti</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ovo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izdvojeno</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520.000 </w:t>
            </w:r>
            <w:proofErr w:type="spellStart"/>
            <w:r>
              <w:rPr>
                <w:rFonts w:ascii="Times New Roman" w:hAnsi="Times New Roman" w:cs="Times New Roman"/>
              </w:rPr>
              <w:t>evra</w:t>
            </w:r>
            <w:proofErr w:type="spellEnd"/>
            <w:r w:rsidR="00806AFA" w:rsidRPr="00806AFA">
              <w:rPr>
                <w:rFonts w:ascii="Times New Roman" w:hAnsi="Times New Roman" w:cs="Times New Roman"/>
              </w:rPr>
              <w:t>.</w:t>
            </w:r>
          </w:p>
          <w:p w14:paraId="21FF04C6" w14:textId="5FAAE96C" w:rsidR="00806AFA" w:rsidRPr="00806AFA" w:rsidRDefault="00FE43D6" w:rsidP="00B45A25">
            <w:pPr>
              <w:jc w:val="both"/>
              <w:rPr>
                <w:rFonts w:ascii="Times New Roman" w:hAnsi="Times New Roman" w:cs="Times New Roman"/>
              </w:rPr>
            </w:pPr>
            <w:proofErr w:type="spellStart"/>
            <w:r>
              <w:rPr>
                <w:rFonts w:ascii="Times New Roman" w:hAnsi="Times New Roman" w:cs="Times New Roman"/>
              </w:rPr>
              <w:t>Drugo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rešenje</w:t>
            </w:r>
            <w:proofErr w:type="spellEnd"/>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sastoji</w:t>
            </w:r>
            <w:proofErr w:type="spellEnd"/>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w:t>
            </w:r>
            <w:proofErr w:type="spellStart"/>
            <w:r>
              <w:rPr>
                <w:rFonts w:ascii="Times New Roman" w:hAnsi="Times New Roman" w:cs="Times New Roman"/>
                <w:b/>
              </w:rPr>
              <w:t>medicinskog</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flastera</w:t>
            </w:r>
            <w:proofErr w:type="spellEnd"/>
            <w:r w:rsidR="00806AFA" w:rsidRPr="00806AFA">
              <w:rPr>
                <w:rFonts w:ascii="Times New Roman" w:hAnsi="Times New Roman" w:cs="Times New Roman"/>
                <w:b/>
              </w:rPr>
              <w:t xml:space="preserve"> </w:t>
            </w:r>
            <w:r>
              <w:rPr>
                <w:rFonts w:ascii="Times New Roman" w:hAnsi="Times New Roman" w:cs="Times New Roman"/>
                <w:b/>
              </w:rPr>
              <w:t>koji</w:t>
            </w:r>
            <w:r w:rsidR="00806AFA" w:rsidRPr="00806AFA">
              <w:rPr>
                <w:rFonts w:ascii="Times New Roman" w:hAnsi="Times New Roman" w:cs="Times New Roman"/>
                <w:b/>
              </w:rPr>
              <w:t xml:space="preserve"> </w:t>
            </w:r>
            <w:proofErr w:type="spellStart"/>
            <w:r>
              <w:rPr>
                <w:rFonts w:ascii="Times New Roman" w:hAnsi="Times New Roman" w:cs="Times New Roman"/>
                <w:b/>
              </w:rPr>
              <w:t>ima</w:t>
            </w:r>
            <w:proofErr w:type="spellEnd"/>
            <w:r w:rsidR="00806AFA" w:rsidRPr="00806AFA">
              <w:rPr>
                <w:rFonts w:ascii="Times New Roman" w:hAnsi="Times New Roman" w:cs="Times New Roman"/>
                <w:b/>
              </w:rPr>
              <w:t xml:space="preserve"> </w:t>
            </w:r>
            <w:proofErr w:type="spellStart"/>
            <w:r>
              <w:rPr>
                <w:rFonts w:ascii="Times New Roman" w:hAnsi="Times New Roman" w:cs="Times New Roman"/>
                <w:b/>
              </w:rPr>
              <w:t>senzor</w:t>
            </w:r>
            <w:proofErr w:type="spellEnd"/>
            <w:r w:rsidR="00806AFA" w:rsidRPr="00806AFA">
              <w:rPr>
                <w:rFonts w:ascii="Times New Roman" w:hAnsi="Times New Roman" w:cs="Times New Roman"/>
                <w:b/>
              </w:rPr>
              <w:t xml:space="preserve"> </w:t>
            </w:r>
            <w:r>
              <w:rPr>
                <w:rFonts w:ascii="Times New Roman" w:hAnsi="Times New Roman" w:cs="Times New Roman"/>
                <w:b/>
              </w:rPr>
              <w:t>u</w:t>
            </w:r>
            <w:r w:rsidR="00806AFA" w:rsidRPr="00806AFA">
              <w:rPr>
                <w:rFonts w:ascii="Times New Roman" w:hAnsi="Times New Roman" w:cs="Times New Roman"/>
                <w:b/>
              </w:rPr>
              <w:t xml:space="preserve"> </w:t>
            </w:r>
            <w:proofErr w:type="spellStart"/>
            <w:r>
              <w:rPr>
                <w:rFonts w:ascii="Times New Roman" w:hAnsi="Times New Roman" w:cs="Times New Roman"/>
                <w:b/>
              </w:rPr>
              <w:t>sebi</w:t>
            </w:r>
            <w:proofErr w:type="spellEnd"/>
            <w:r w:rsidR="00806AFA" w:rsidRPr="00806AFA">
              <w:rPr>
                <w:rFonts w:ascii="Times New Roman" w:hAnsi="Times New Roman" w:cs="Times New Roman"/>
              </w:rPr>
              <w:t xml:space="preserve">, </w:t>
            </w:r>
            <w:r>
              <w:rPr>
                <w:rFonts w:ascii="Times New Roman" w:hAnsi="Times New Roman" w:cs="Times New Roman"/>
              </w:rPr>
              <w:t>koji</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takođe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povezan</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pametnim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telefonom</w:t>
            </w:r>
            <w:proofErr w:type="spellEnd"/>
            <w:r w:rsidR="00806AFA" w:rsidRPr="00806AFA">
              <w:rPr>
                <w:rFonts w:ascii="Times New Roman" w:hAnsi="Times New Roman" w:cs="Times New Roman"/>
              </w:rPr>
              <w:t>/</w:t>
            </w:r>
            <w:proofErr w:type="spellStart"/>
            <w:r>
              <w:rPr>
                <w:rFonts w:ascii="Times New Roman" w:hAnsi="Times New Roman" w:cs="Times New Roman"/>
              </w:rPr>
              <w:t>prenosivim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uređajem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računarom</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zdravstvenoj</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ustanovi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prati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tokom</w:t>
            </w:r>
            <w:proofErr w:type="spellEnd"/>
            <w:r w:rsidR="00806AFA" w:rsidRPr="00806AFA">
              <w:rPr>
                <w:rFonts w:ascii="Times New Roman" w:hAnsi="Times New Roman" w:cs="Times New Roman"/>
              </w:rPr>
              <w:t xml:space="preserve"> 24 </w:t>
            </w:r>
            <w:proofErr w:type="spellStart"/>
            <w:r>
              <w:rPr>
                <w:rFonts w:ascii="Times New Roman" w:hAnsi="Times New Roman" w:cs="Times New Roman"/>
              </w:rPr>
              <w:t>sata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stanje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pacijenta</w:t>
            </w:r>
            <w:proofErr w:type="spellEnd"/>
            <w:r w:rsidR="00806AFA" w:rsidRPr="00806AFA">
              <w:rPr>
                <w:rFonts w:ascii="Times New Roman" w:hAnsi="Times New Roman" w:cs="Times New Roman"/>
              </w:rPr>
              <w:t>/</w:t>
            </w:r>
            <w:proofErr w:type="spellStart"/>
            <w:r>
              <w:rPr>
                <w:rFonts w:ascii="Times New Roman" w:hAnsi="Times New Roman" w:cs="Times New Roman"/>
              </w:rPr>
              <w:t>korisnika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kada</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pitanju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hidratacija</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ovo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izdvojeno</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milion</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evra</w:t>
            </w:r>
            <w:proofErr w:type="spellEnd"/>
            <w:r w:rsidR="00806AFA" w:rsidRPr="00806AFA">
              <w:rPr>
                <w:rFonts w:ascii="Times New Roman" w:hAnsi="Times New Roman" w:cs="Times New Roman"/>
              </w:rPr>
              <w:t>.</w:t>
            </w:r>
          </w:p>
          <w:p w14:paraId="4F66D7D3" w14:textId="77777777" w:rsidR="00806AFA" w:rsidRPr="00806AFA" w:rsidRDefault="00806AFA" w:rsidP="00B45A25">
            <w:pPr>
              <w:jc w:val="both"/>
              <w:rPr>
                <w:rFonts w:ascii="Times New Roman" w:hAnsi="Times New Roman" w:cs="Times New Roman"/>
              </w:rPr>
            </w:pPr>
          </w:p>
          <w:p w14:paraId="3772A6D3" w14:textId="77777777" w:rsidR="00806AFA" w:rsidRPr="00806AFA" w:rsidRDefault="00806AFA" w:rsidP="00B45A25">
            <w:pPr>
              <w:jc w:val="both"/>
              <w:rPr>
                <w:rFonts w:ascii="Times New Roman" w:hAnsi="Times New Roman" w:cs="Times New Roman"/>
              </w:rPr>
            </w:pPr>
          </w:p>
          <w:p w14:paraId="4476B914"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U nastavku se predstavljaju </w:t>
            </w:r>
            <w:proofErr w:type="spellStart"/>
            <w:r w:rsidRPr="00806AFA">
              <w:rPr>
                <w:rFonts w:ascii="Times New Roman" w:hAnsi="Times New Roman" w:cs="Times New Roman"/>
                <w:lang w:val="sr-Latn-RS"/>
              </w:rPr>
              <w:t>primjeri</w:t>
            </w:r>
            <w:proofErr w:type="spellEnd"/>
            <w:r w:rsidRPr="00806AFA">
              <w:rPr>
                <w:rFonts w:ascii="Times New Roman" w:hAnsi="Times New Roman" w:cs="Times New Roman"/>
                <w:lang w:val="sr-Latn-RS"/>
              </w:rPr>
              <w:t xml:space="preserve"> provođenja partnerstva za inovacije - korišteni iz materijala:</w:t>
            </w:r>
          </w:p>
          <w:p w14:paraId="19A71899" w14:textId="3B9A6749" w:rsidR="00806AFA" w:rsidRPr="00806AFA" w:rsidRDefault="00806AFA" w:rsidP="00B45A25">
            <w:pPr>
              <w:jc w:val="both"/>
              <w:rPr>
                <w:rFonts w:ascii="Times New Roman" w:hAnsi="Times New Roman" w:cs="Times New Roman"/>
              </w:rPr>
            </w:pPr>
            <w:proofErr w:type="spellStart"/>
            <w:r w:rsidRPr="00806AFA">
              <w:rPr>
                <w:rFonts w:ascii="Times New Roman" w:hAnsi="Times New Roman" w:cs="Times New Roman"/>
              </w:rPr>
              <w:t>Republika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Srbija-dokument</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Partnerstvo</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inovacije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izrađen</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okviru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projekta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Platforma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odgovorno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upravljanje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finansijama</w:t>
            </w:r>
            <w:proofErr w:type="spellEnd"/>
            <w:r w:rsidRPr="00806AFA">
              <w:rPr>
                <w:rFonts w:ascii="Times New Roman" w:hAnsi="Times New Roman" w:cs="Times New Roman"/>
              </w:rPr>
              <w:t xml:space="preserve">”, koji </w:t>
            </w:r>
            <w:proofErr w:type="spellStart"/>
            <w:r w:rsidRPr="00806AFA">
              <w:rPr>
                <w:rFonts w:ascii="Times New Roman" w:hAnsi="Times New Roman" w:cs="Times New Roman"/>
              </w:rPr>
              <w:t>finansira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Švedska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agencija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međunarodni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razvoj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saradnju</w:t>
            </w:r>
            <w:proofErr w:type="spellEnd"/>
            <w:r w:rsidRPr="00806AFA">
              <w:rPr>
                <w:rFonts w:ascii="Times New Roman" w:hAnsi="Times New Roman" w:cs="Times New Roman"/>
              </w:rPr>
              <w:t xml:space="preserve"> (SIDA), a </w:t>
            </w:r>
            <w:proofErr w:type="spellStart"/>
            <w:r w:rsidRPr="00806AFA">
              <w:rPr>
                <w:rFonts w:ascii="Times New Roman" w:hAnsi="Times New Roman" w:cs="Times New Roman"/>
              </w:rPr>
              <w:t>sprovodi</w:t>
            </w:r>
            <w:proofErr w:type="spellEnd"/>
            <w:r w:rsidRPr="00806AFA">
              <w:rPr>
                <w:rFonts w:ascii="Times New Roman" w:hAnsi="Times New Roman" w:cs="Times New Roman"/>
              </w:rPr>
              <w:t xml:space="preserve"> Program </w:t>
            </w:r>
            <w:proofErr w:type="spellStart"/>
            <w:r w:rsidRPr="00806AFA">
              <w:rPr>
                <w:rFonts w:ascii="Times New Roman" w:hAnsi="Times New Roman" w:cs="Times New Roman"/>
              </w:rPr>
              <w:t>Ujedinjenih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nacija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razvoj</w:t>
            </w:r>
            <w:proofErr w:type="spellEnd"/>
            <w:r w:rsidRPr="00806AFA">
              <w:rPr>
                <w:rFonts w:ascii="Times New Roman" w:hAnsi="Times New Roman" w:cs="Times New Roman"/>
              </w:rPr>
              <w:t xml:space="preserve"> (UNDP)</w:t>
            </w:r>
          </w:p>
          <w:p w14:paraId="3A676160" w14:textId="77777777" w:rsidR="00806AFA" w:rsidRPr="00806AFA" w:rsidRDefault="00806AFA" w:rsidP="00B45A25">
            <w:pPr>
              <w:jc w:val="both"/>
              <w:rPr>
                <w:rFonts w:ascii="Times New Roman" w:hAnsi="Times New Roman" w:cs="Times New Roman"/>
                <w:u w:val="single"/>
              </w:rPr>
            </w:pPr>
            <w:r w:rsidRPr="00806AFA">
              <w:rPr>
                <w:rFonts w:ascii="Times New Roman" w:hAnsi="Times New Roman" w:cs="Times New Roman"/>
              </w:rPr>
              <w:t xml:space="preserve">link: </w:t>
            </w:r>
            <w:hyperlink r:id="rId20" w:history="1">
              <w:r w:rsidRPr="00806AFA">
                <w:rPr>
                  <w:rStyle w:val="Hiperveza"/>
                  <w:rFonts w:ascii="Times New Roman" w:hAnsi="Times New Roman" w:cs="Times New Roman"/>
                </w:rPr>
                <w:t>https://www.ujn.gov.rs/?p=5480</w:t>
              </w:r>
            </w:hyperlink>
            <w:r w:rsidRPr="00806AFA">
              <w:rPr>
                <w:rFonts w:ascii="Times New Roman" w:hAnsi="Times New Roman" w:cs="Times New Roman"/>
                <w:u w:val="single"/>
              </w:rPr>
              <w:t xml:space="preserve"> </w:t>
            </w:r>
            <w:r w:rsidRPr="00806AFA">
              <w:rPr>
                <w:rFonts w:ascii="Times New Roman" w:hAnsi="Times New Roman" w:cs="Times New Roman"/>
                <w:lang w:val="sr-Latn-RS"/>
              </w:rPr>
              <w:t xml:space="preserve"> </w:t>
            </w:r>
            <w:proofErr w:type="spellStart"/>
            <w:r w:rsidRPr="00806AFA">
              <w:rPr>
                <w:rFonts w:ascii="Times New Roman" w:hAnsi="Times New Roman" w:cs="Times New Roman"/>
                <w:lang w:val="sr-Latn-RS"/>
              </w:rPr>
              <w:t>Pristupljeno</w:t>
            </w:r>
            <w:proofErr w:type="spellEnd"/>
            <w:r w:rsidRPr="00806AFA">
              <w:rPr>
                <w:rFonts w:ascii="Times New Roman" w:hAnsi="Times New Roman" w:cs="Times New Roman"/>
                <w:lang w:val="sr-Latn-RS"/>
              </w:rPr>
              <w:t xml:space="preserve"> dana 11.6.2025. godine</w:t>
            </w:r>
          </w:p>
          <w:p w14:paraId="2B0F77C4" w14:textId="77777777" w:rsidR="00806AFA" w:rsidRPr="00806AFA" w:rsidRDefault="00806AFA" w:rsidP="00B45A25">
            <w:pPr>
              <w:jc w:val="both"/>
              <w:rPr>
                <w:rFonts w:ascii="Times New Roman" w:hAnsi="Times New Roman" w:cs="Times New Roman"/>
              </w:rPr>
            </w:pPr>
          </w:p>
          <w:p w14:paraId="0B727685" w14:textId="00678AE6" w:rsidR="00806AFA" w:rsidRPr="00806AFA" w:rsidRDefault="00FE43D6" w:rsidP="00B45A25">
            <w:pPr>
              <w:jc w:val="both"/>
              <w:rPr>
                <w:rFonts w:ascii="Times New Roman" w:hAnsi="Times New Roman" w:cs="Times New Roman"/>
              </w:rPr>
            </w:pPr>
            <w:r>
              <w:rPr>
                <w:rFonts w:ascii="Times New Roman" w:hAnsi="Times New Roman" w:cs="Times New Roman"/>
              </w:rPr>
              <w:t>Primer</w:t>
            </w:r>
            <w:r w:rsidR="00806AFA" w:rsidRPr="00806AFA">
              <w:rPr>
                <w:rFonts w:ascii="Times New Roman" w:hAnsi="Times New Roman" w:cs="Times New Roman"/>
              </w:rPr>
              <w:t xml:space="preserve">: </w:t>
            </w:r>
            <w:proofErr w:type="spellStart"/>
            <w:r>
              <w:rPr>
                <w:rFonts w:ascii="Times New Roman" w:hAnsi="Times New Roman" w:cs="Times New Roman"/>
              </w:rPr>
              <w:t>Inovacijama</w:t>
            </w:r>
            <w:proofErr w:type="spellEnd"/>
            <w:r w:rsidR="00806AFA" w:rsidRPr="00806AFA">
              <w:rPr>
                <w:rFonts w:ascii="Times New Roman" w:hAnsi="Times New Roman" w:cs="Times New Roman"/>
              </w:rPr>
              <w:t xml:space="preserve"> </w:t>
            </w:r>
            <w:r>
              <w:rPr>
                <w:rFonts w:ascii="Times New Roman" w:hAnsi="Times New Roman" w:cs="Times New Roman"/>
              </w:rPr>
              <w:t>do</w:t>
            </w:r>
            <w:r w:rsidR="00806AFA" w:rsidRPr="00806AFA">
              <w:rPr>
                <w:rFonts w:ascii="Times New Roman" w:hAnsi="Times New Roman" w:cs="Times New Roman"/>
              </w:rPr>
              <w:t xml:space="preserve"> </w:t>
            </w:r>
            <w:proofErr w:type="spellStart"/>
            <w:r>
              <w:rPr>
                <w:rFonts w:ascii="Times New Roman" w:hAnsi="Times New Roman" w:cs="Times New Roman"/>
              </w:rPr>
              <w:t>zelenije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jeftinije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energije</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građane</w:t>
            </w:r>
            <w:proofErr w:type="spellEnd"/>
            <w:r w:rsidR="00806AFA" w:rsidRPr="00806AFA">
              <w:rPr>
                <w:rFonts w:ascii="Times New Roman" w:hAnsi="Times New Roman" w:cs="Times New Roman"/>
              </w:rPr>
              <w:t xml:space="preserve"> – </w:t>
            </w:r>
            <w:proofErr w:type="spellStart"/>
            <w:r>
              <w:rPr>
                <w:rFonts w:ascii="Times New Roman" w:hAnsi="Times New Roman" w:cs="Times New Roman"/>
              </w:rPr>
              <w:t>Kombinovana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toplana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elektrana</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glavnom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gradu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Litvanije</w:t>
            </w:r>
            <w:proofErr w:type="spellEnd"/>
          </w:p>
          <w:p w14:paraId="41397767" w14:textId="77777777" w:rsidR="00806AFA" w:rsidRPr="00806AFA" w:rsidRDefault="00806AFA" w:rsidP="00B45A25">
            <w:pPr>
              <w:jc w:val="both"/>
              <w:rPr>
                <w:rFonts w:ascii="Times New Roman" w:hAnsi="Times New Roman" w:cs="Times New Roman"/>
              </w:rPr>
            </w:pPr>
          </w:p>
          <w:p w14:paraId="54A66EE7" w14:textId="65A96643"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Zašto</w:t>
            </w:r>
            <w:r w:rsidR="00806AFA" w:rsidRPr="00806AFA">
              <w:rPr>
                <w:rFonts w:ascii="Times New Roman" w:hAnsi="Times New Roman" w:cs="Times New Roman"/>
                <w:b/>
                <w:lang w:val="sr-Cyrl-RS"/>
              </w:rPr>
              <w:t xml:space="preserve"> </w:t>
            </w:r>
            <w:r>
              <w:rPr>
                <w:rFonts w:ascii="Times New Roman" w:hAnsi="Times New Roman" w:cs="Times New Roman"/>
                <w:b/>
                <w:lang w:val="sr-Cyrl-RS"/>
              </w:rPr>
              <w:t>se</w:t>
            </w:r>
            <w:r w:rsidR="00806AFA" w:rsidRPr="00806AFA">
              <w:rPr>
                <w:rFonts w:ascii="Times New Roman" w:hAnsi="Times New Roman" w:cs="Times New Roman"/>
                <w:b/>
                <w:lang w:val="sr-Cyrl-RS"/>
              </w:rPr>
              <w:t xml:space="preserve"> </w:t>
            </w:r>
            <w:r>
              <w:rPr>
                <w:rFonts w:ascii="Times New Roman" w:hAnsi="Times New Roman" w:cs="Times New Roman"/>
                <w:b/>
                <w:lang w:val="sr-Cyrl-RS"/>
              </w:rPr>
              <w:t>naručilac</w:t>
            </w:r>
            <w:r w:rsidR="00806AFA" w:rsidRPr="00806AFA">
              <w:rPr>
                <w:rFonts w:ascii="Times New Roman" w:hAnsi="Times New Roman" w:cs="Times New Roman"/>
                <w:b/>
                <w:lang w:val="sr-Cyrl-RS"/>
              </w:rPr>
              <w:t xml:space="preserve"> </w:t>
            </w:r>
            <w:r>
              <w:rPr>
                <w:rFonts w:ascii="Times New Roman" w:hAnsi="Times New Roman" w:cs="Times New Roman"/>
                <w:b/>
                <w:lang w:val="sr-Cyrl-RS"/>
              </w:rPr>
              <w:t>opredelio</w:t>
            </w:r>
            <w:r w:rsidR="00806AFA" w:rsidRPr="00806AFA">
              <w:rPr>
                <w:rFonts w:ascii="Times New Roman" w:hAnsi="Times New Roman" w:cs="Times New Roman"/>
                <w:b/>
                <w:lang w:val="sr-Cyrl-RS"/>
              </w:rPr>
              <w:t xml:space="preserve"> </w:t>
            </w:r>
            <w:r>
              <w:rPr>
                <w:rFonts w:ascii="Times New Roman" w:hAnsi="Times New Roman" w:cs="Times New Roman"/>
                <w:b/>
                <w:lang w:val="sr-Cyrl-RS"/>
              </w:rPr>
              <w:t>za</w:t>
            </w:r>
            <w:r w:rsidR="00806AFA" w:rsidRPr="00806AFA">
              <w:rPr>
                <w:rFonts w:ascii="Times New Roman" w:hAnsi="Times New Roman" w:cs="Times New Roman"/>
                <w:b/>
                <w:lang w:val="sr-Cyrl-RS"/>
              </w:rPr>
              <w:t xml:space="preserve"> </w:t>
            </w:r>
            <w:r>
              <w:rPr>
                <w:rFonts w:ascii="Times New Roman" w:hAnsi="Times New Roman" w:cs="Times New Roman"/>
                <w:b/>
                <w:lang w:val="sr-Cyrl-RS"/>
              </w:rPr>
              <w:t>partnerstvo</w:t>
            </w:r>
            <w:r w:rsidR="00806AFA" w:rsidRPr="00806AFA">
              <w:rPr>
                <w:rFonts w:ascii="Times New Roman" w:hAnsi="Times New Roman" w:cs="Times New Roman"/>
                <w:b/>
                <w:lang w:val="sr-Cyrl-RS"/>
              </w:rPr>
              <w:t xml:space="preserve"> </w:t>
            </w:r>
            <w:r>
              <w:rPr>
                <w:rFonts w:ascii="Times New Roman" w:hAnsi="Times New Roman" w:cs="Times New Roman"/>
                <w:b/>
                <w:lang w:val="sr-Cyrl-RS"/>
              </w:rPr>
              <w:t>za</w:t>
            </w:r>
            <w:r w:rsidR="00806AFA" w:rsidRPr="00806AFA">
              <w:rPr>
                <w:rFonts w:ascii="Times New Roman" w:hAnsi="Times New Roman" w:cs="Times New Roman"/>
                <w:b/>
                <w:lang w:val="sr-Cyrl-RS"/>
              </w:rPr>
              <w:t xml:space="preserve"> </w:t>
            </w:r>
            <w:r>
              <w:rPr>
                <w:rFonts w:ascii="Times New Roman" w:hAnsi="Times New Roman" w:cs="Times New Roman"/>
                <w:b/>
                <w:lang w:val="sr-Cyrl-RS"/>
              </w:rPr>
              <w:t>inovacije</w:t>
            </w:r>
            <w:r w:rsidR="00806AFA" w:rsidRPr="00806AFA">
              <w:rPr>
                <w:rFonts w:ascii="Times New Roman" w:hAnsi="Times New Roman" w:cs="Times New Roman"/>
                <w:b/>
                <w:lang w:val="sr-Cyrl-RS"/>
              </w:rPr>
              <w:t>?</w:t>
            </w:r>
          </w:p>
          <w:p w14:paraId="0FF96E82" w14:textId="183E90B7"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lastRenderedPageBreak/>
              <w:t>Uvoz</w:t>
            </w:r>
            <w:r w:rsidR="00806AFA" w:rsidRPr="00806AFA">
              <w:rPr>
                <w:rFonts w:ascii="Times New Roman" w:hAnsi="Times New Roman" w:cs="Times New Roman"/>
                <w:lang w:val="sr-Cyrl-RS"/>
              </w:rPr>
              <w:t xml:space="preserve"> </w:t>
            </w:r>
            <w:r>
              <w:rPr>
                <w:rFonts w:ascii="Times New Roman" w:hAnsi="Times New Roman" w:cs="Times New Roman"/>
                <w:lang w:val="sr-Cyrl-RS"/>
              </w:rPr>
              <w:t>gasa</w:t>
            </w:r>
            <w:r w:rsidR="00806AFA" w:rsidRPr="00806AFA">
              <w:rPr>
                <w:rFonts w:ascii="Times New Roman" w:hAnsi="Times New Roman" w:cs="Times New Roman"/>
                <w:lang w:val="sr-Cyrl-RS"/>
              </w:rPr>
              <w:t xml:space="preserve"> </w:t>
            </w:r>
            <w:r>
              <w:rPr>
                <w:rFonts w:ascii="Times New Roman" w:hAnsi="Times New Roman" w:cs="Times New Roman"/>
                <w:lang w:val="sr-Cyrl-RS"/>
              </w:rPr>
              <w:t>doveo</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do</w:t>
            </w:r>
            <w:r w:rsidR="00806AFA" w:rsidRPr="00806AFA">
              <w:rPr>
                <w:rFonts w:ascii="Times New Roman" w:hAnsi="Times New Roman" w:cs="Times New Roman"/>
                <w:lang w:val="sr-Cyrl-RS"/>
              </w:rPr>
              <w:t xml:space="preserve"> </w:t>
            </w:r>
            <w:r>
              <w:rPr>
                <w:rFonts w:ascii="Times New Roman" w:hAnsi="Times New Roman" w:cs="Times New Roman"/>
                <w:lang w:val="sr-Cyrl-RS"/>
              </w:rPr>
              <w:t>velikih</w:t>
            </w:r>
            <w:r w:rsidR="00806AFA" w:rsidRPr="00806AFA">
              <w:rPr>
                <w:rFonts w:ascii="Times New Roman" w:hAnsi="Times New Roman" w:cs="Times New Roman"/>
                <w:lang w:val="sr-Cyrl-RS"/>
              </w:rPr>
              <w:t xml:space="preserve"> </w:t>
            </w:r>
            <w:r>
              <w:rPr>
                <w:rFonts w:ascii="Times New Roman" w:hAnsi="Times New Roman" w:cs="Times New Roman"/>
                <w:lang w:val="sr-Cyrl-RS"/>
              </w:rPr>
              <w:t>troškova</w:t>
            </w:r>
            <w:r w:rsidR="00806AFA" w:rsidRPr="00806AFA">
              <w:rPr>
                <w:rFonts w:ascii="Times New Roman" w:hAnsi="Times New Roman" w:cs="Times New Roman"/>
                <w:lang w:val="sr-Cyrl-RS"/>
              </w:rPr>
              <w:t xml:space="preserve"> </w:t>
            </w:r>
            <w:r>
              <w:rPr>
                <w:rFonts w:ascii="Times New Roman" w:hAnsi="Times New Roman" w:cs="Times New Roman"/>
                <w:lang w:val="sr-Cyrl-RS"/>
              </w:rPr>
              <w:t>grejanja</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građane</w:t>
            </w:r>
            <w:r w:rsidR="00806AFA" w:rsidRPr="00806AFA">
              <w:rPr>
                <w:rFonts w:ascii="Times New Roman" w:hAnsi="Times New Roman" w:cs="Times New Roman"/>
                <w:lang w:val="sr-Cyrl-RS"/>
              </w:rPr>
              <w:t xml:space="preserve">. </w:t>
            </w:r>
            <w:r>
              <w:rPr>
                <w:rFonts w:ascii="Times New Roman" w:hAnsi="Times New Roman" w:cs="Times New Roman"/>
                <w:lang w:val="sr-Cyrl-RS"/>
              </w:rPr>
              <w:t>Pored</w:t>
            </w:r>
            <w:r w:rsidR="00806AFA" w:rsidRPr="00806AFA">
              <w:rPr>
                <w:rFonts w:ascii="Times New Roman" w:hAnsi="Times New Roman" w:cs="Times New Roman"/>
                <w:lang w:val="sr-Cyrl-RS"/>
              </w:rPr>
              <w:t xml:space="preserve"> </w:t>
            </w:r>
            <w:r>
              <w:rPr>
                <w:rFonts w:ascii="Times New Roman" w:hAnsi="Times New Roman" w:cs="Times New Roman"/>
                <w:lang w:val="sr-Cyrl-RS"/>
              </w:rPr>
              <w:t>toga</w:t>
            </w:r>
            <w:r w:rsidR="00806AFA" w:rsidRPr="00806AFA">
              <w:rPr>
                <w:rFonts w:ascii="Times New Roman" w:hAnsi="Times New Roman" w:cs="Times New Roman"/>
                <w:lang w:val="sr-Cyrl-RS"/>
              </w:rPr>
              <w:t xml:space="preserve">, </w:t>
            </w:r>
            <w:r>
              <w:rPr>
                <w:rFonts w:ascii="Times New Roman" w:hAnsi="Times New Roman" w:cs="Times New Roman"/>
                <w:lang w:val="sr-Cyrl-RS"/>
              </w:rPr>
              <w:t>velika</w:t>
            </w:r>
            <w:r w:rsidR="00806AFA" w:rsidRPr="00806AFA">
              <w:rPr>
                <w:rFonts w:ascii="Times New Roman" w:hAnsi="Times New Roman" w:cs="Times New Roman"/>
                <w:lang w:val="sr-Cyrl-RS"/>
              </w:rPr>
              <w:t xml:space="preserve"> </w:t>
            </w:r>
            <w:r>
              <w:rPr>
                <w:rFonts w:ascii="Times New Roman" w:hAnsi="Times New Roman" w:cs="Times New Roman"/>
                <w:lang w:val="sr-Cyrl-RS"/>
              </w:rPr>
              <w:t>potrošnja</w:t>
            </w:r>
            <w:r w:rsidR="00806AFA" w:rsidRPr="00806AFA">
              <w:rPr>
                <w:rFonts w:ascii="Times New Roman" w:hAnsi="Times New Roman" w:cs="Times New Roman"/>
                <w:lang w:val="sr-Cyrl-RS"/>
              </w:rPr>
              <w:t xml:space="preserve"> </w:t>
            </w:r>
            <w:r>
              <w:rPr>
                <w:rFonts w:ascii="Times New Roman" w:hAnsi="Times New Roman" w:cs="Times New Roman"/>
                <w:lang w:val="sr-Cyrl-RS"/>
              </w:rPr>
              <w:t>gasa</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gradu</w:t>
            </w:r>
            <w:r w:rsidR="00806AFA" w:rsidRPr="00806AFA">
              <w:rPr>
                <w:rFonts w:ascii="Times New Roman" w:hAnsi="Times New Roman" w:cs="Times New Roman"/>
                <w:lang w:val="sr-Cyrl-RS"/>
              </w:rPr>
              <w:t xml:space="preserve"> </w:t>
            </w:r>
            <w:r>
              <w:rPr>
                <w:rFonts w:ascii="Times New Roman" w:hAnsi="Times New Roman" w:cs="Times New Roman"/>
                <w:lang w:val="sr-Cyrl-RS"/>
              </w:rPr>
              <w:t>imala</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negativan</w:t>
            </w:r>
            <w:r w:rsidR="00806AFA" w:rsidRPr="00806AFA">
              <w:rPr>
                <w:rFonts w:ascii="Times New Roman" w:hAnsi="Times New Roman" w:cs="Times New Roman"/>
                <w:lang w:val="sr-Cyrl-RS"/>
              </w:rPr>
              <w:t xml:space="preserve"> </w:t>
            </w:r>
            <w:r>
              <w:rPr>
                <w:rFonts w:ascii="Times New Roman" w:hAnsi="Times New Roman" w:cs="Times New Roman"/>
                <w:lang w:val="sr-Cyrl-RS"/>
              </w:rPr>
              <w:t>uticaj</w:t>
            </w:r>
            <w:r w:rsidR="00806AFA" w:rsidRPr="00806AFA">
              <w:rPr>
                <w:rFonts w:ascii="Times New Roman" w:hAnsi="Times New Roman" w:cs="Times New Roman"/>
                <w:lang w:val="sr-Cyrl-RS"/>
              </w:rPr>
              <w:t xml:space="preserve"> </w:t>
            </w:r>
            <w:r>
              <w:rPr>
                <w:rFonts w:ascii="Times New Roman" w:hAnsi="Times New Roman" w:cs="Times New Roman"/>
                <w:lang w:val="sr-Cyrl-RS"/>
              </w:rPr>
              <w:t>na</w:t>
            </w:r>
            <w:r w:rsidR="00806AFA" w:rsidRPr="00806AFA">
              <w:rPr>
                <w:rFonts w:ascii="Times New Roman" w:hAnsi="Times New Roman" w:cs="Times New Roman"/>
                <w:lang w:val="sr-Cyrl-RS"/>
              </w:rPr>
              <w:t xml:space="preserve"> </w:t>
            </w:r>
            <w:r>
              <w:rPr>
                <w:rFonts w:ascii="Times New Roman" w:hAnsi="Times New Roman" w:cs="Times New Roman"/>
                <w:lang w:val="sr-Cyrl-RS"/>
              </w:rPr>
              <w:t>životnu</w:t>
            </w:r>
            <w:r w:rsidR="00806AFA" w:rsidRPr="00806AFA">
              <w:rPr>
                <w:rFonts w:ascii="Times New Roman" w:hAnsi="Times New Roman" w:cs="Times New Roman"/>
                <w:lang w:val="sr-Cyrl-RS"/>
              </w:rPr>
              <w:t xml:space="preserve"> </w:t>
            </w:r>
            <w:r>
              <w:rPr>
                <w:rFonts w:ascii="Times New Roman" w:hAnsi="Times New Roman" w:cs="Times New Roman"/>
                <w:lang w:val="sr-Cyrl-RS"/>
              </w:rPr>
              <w:t>sredinu</w:t>
            </w:r>
            <w:r w:rsidR="00806AFA" w:rsidRPr="00806AFA">
              <w:rPr>
                <w:rFonts w:ascii="Times New Roman" w:hAnsi="Times New Roman" w:cs="Times New Roman"/>
                <w:lang w:val="sr-Cyrl-RS"/>
              </w:rPr>
              <w:t xml:space="preserve">, </w:t>
            </w:r>
            <w:r>
              <w:rPr>
                <w:rFonts w:ascii="Times New Roman" w:hAnsi="Times New Roman" w:cs="Times New Roman"/>
                <w:lang w:val="sr-Cyrl-RS"/>
              </w:rPr>
              <w:t>sa</w:t>
            </w:r>
            <w:r w:rsidR="00806AFA" w:rsidRPr="00806AFA">
              <w:rPr>
                <w:rFonts w:ascii="Times New Roman" w:hAnsi="Times New Roman" w:cs="Times New Roman"/>
                <w:lang w:val="sr-Cyrl-RS"/>
              </w:rPr>
              <w:t xml:space="preserve"> </w:t>
            </w:r>
            <w:r>
              <w:rPr>
                <w:rFonts w:ascii="Times New Roman" w:hAnsi="Times New Roman" w:cs="Times New Roman"/>
                <w:lang w:val="sr-Cyrl-RS"/>
              </w:rPr>
              <w:t>visokim</w:t>
            </w:r>
            <w:r w:rsidR="00806AFA" w:rsidRPr="00806AFA">
              <w:rPr>
                <w:rFonts w:ascii="Times New Roman" w:hAnsi="Times New Roman" w:cs="Times New Roman"/>
                <w:lang w:val="sr-Cyrl-RS"/>
              </w:rPr>
              <w:t xml:space="preserve"> </w:t>
            </w:r>
            <w:r>
              <w:rPr>
                <w:rFonts w:ascii="Times New Roman" w:hAnsi="Times New Roman" w:cs="Times New Roman"/>
                <w:lang w:val="sr-Cyrl-RS"/>
              </w:rPr>
              <w:t>nivoom</w:t>
            </w:r>
            <w:r w:rsidR="00806AFA" w:rsidRPr="00806AFA">
              <w:rPr>
                <w:rFonts w:ascii="Times New Roman" w:hAnsi="Times New Roman" w:cs="Times New Roman"/>
                <w:lang w:val="sr-Cyrl-RS"/>
              </w:rPr>
              <w:t xml:space="preserve"> </w:t>
            </w:r>
            <w:r>
              <w:rPr>
                <w:rFonts w:ascii="Times New Roman" w:hAnsi="Times New Roman" w:cs="Times New Roman"/>
                <w:lang w:val="sr-Cyrl-RS"/>
              </w:rPr>
              <w:t>ugljendioksida</w:t>
            </w:r>
            <w:r w:rsidR="00806AFA" w:rsidRPr="00806AFA">
              <w:rPr>
                <w:rFonts w:ascii="Times New Roman" w:hAnsi="Times New Roman" w:cs="Times New Roman"/>
                <w:lang w:val="sr-Cyrl-RS"/>
              </w:rPr>
              <w:t>.</w:t>
            </w:r>
          </w:p>
          <w:p w14:paraId="6F113BDA" w14:textId="6974A7EC"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Koje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aktivnosti</w:t>
            </w:r>
            <w:r w:rsidR="00806AFA" w:rsidRPr="00806AFA">
              <w:rPr>
                <w:rFonts w:ascii="Times New Roman" w:hAnsi="Times New Roman" w:cs="Times New Roman"/>
                <w:b/>
                <w:lang w:val="sr-Cyrl-RS"/>
              </w:rPr>
              <w:t xml:space="preserve"> </w:t>
            </w:r>
            <w:r>
              <w:rPr>
                <w:rFonts w:ascii="Times New Roman" w:hAnsi="Times New Roman" w:cs="Times New Roman"/>
                <w:b/>
                <w:lang w:val="sr-Cyrl-RS"/>
              </w:rPr>
              <w:t>su</w:t>
            </w:r>
            <w:r w:rsidR="00806AFA" w:rsidRPr="00806AFA">
              <w:rPr>
                <w:rFonts w:ascii="Times New Roman" w:hAnsi="Times New Roman" w:cs="Times New Roman"/>
                <w:b/>
                <w:lang w:val="sr-Cyrl-RS"/>
              </w:rPr>
              <w:t xml:space="preserve"> </w:t>
            </w:r>
            <w:r>
              <w:rPr>
                <w:rFonts w:ascii="Times New Roman" w:hAnsi="Times New Roman" w:cs="Times New Roman"/>
                <w:b/>
                <w:lang w:val="sr-Cyrl-RS"/>
              </w:rPr>
              <w:t>preduzete</w:t>
            </w:r>
            <w:r w:rsidR="00806AFA" w:rsidRPr="00806AFA">
              <w:rPr>
                <w:rFonts w:ascii="Times New Roman" w:hAnsi="Times New Roman" w:cs="Times New Roman"/>
                <w:b/>
                <w:lang w:val="sr-Cyrl-RS"/>
              </w:rPr>
              <w:t>?</w:t>
            </w:r>
          </w:p>
          <w:p w14:paraId="0332171B" w14:textId="22F79180"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t>Grad</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2018. </w:t>
            </w:r>
            <w:r>
              <w:rPr>
                <w:rFonts w:ascii="Times New Roman" w:hAnsi="Times New Roman" w:cs="Times New Roman"/>
                <w:lang w:val="sr-Cyrl-RS"/>
              </w:rPr>
              <w:t>godine</w:t>
            </w:r>
            <w:r w:rsidR="00806AFA" w:rsidRPr="00806AFA">
              <w:rPr>
                <w:rFonts w:ascii="Times New Roman" w:hAnsi="Times New Roman" w:cs="Times New Roman"/>
                <w:lang w:val="sr-Cyrl-RS"/>
              </w:rPr>
              <w:t xml:space="preserve"> </w:t>
            </w:r>
            <w:r>
              <w:rPr>
                <w:rFonts w:ascii="Times New Roman" w:hAnsi="Times New Roman" w:cs="Times New Roman"/>
                <w:lang w:val="sr-Cyrl-RS"/>
              </w:rPr>
              <w:t>odlučio</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investira</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inovativnu</w:t>
            </w:r>
            <w:r w:rsidR="00806AFA" w:rsidRPr="00806AFA">
              <w:rPr>
                <w:rFonts w:ascii="Times New Roman" w:hAnsi="Times New Roman" w:cs="Times New Roman"/>
                <w:lang w:val="sr-Cyrl-RS"/>
              </w:rPr>
              <w:t xml:space="preserve">, </w:t>
            </w:r>
            <w:r>
              <w:rPr>
                <w:rFonts w:ascii="Times New Roman" w:hAnsi="Times New Roman" w:cs="Times New Roman"/>
                <w:lang w:val="sr-Cyrl-RS"/>
              </w:rPr>
              <w:t>domaću</w:t>
            </w:r>
            <w:r w:rsidR="00806AFA" w:rsidRPr="00806AFA">
              <w:rPr>
                <w:rFonts w:ascii="Times New Roman" w:hAnsi="Times New Roman" w:cs="Times New Roman"/>
                <w:lang w:val="sr-Cyrl-RS"/>
              </w:rPr>
              <w:t xml:space="preserve"> </w:t>
            </w:r>
            <w:r>
              <w:rPr>
                <w:rFonts w:ascii="Times New Roman" w:hAnsi="Times New Roman" w:cs="Times New Roman"/>
                <w:lang w:val="sr-Cyrl-RS"/>
              </w:rPr>
              <w:t>fabriku</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proizvodnju</w:t>
            </w:r>
            <w:r w:rsidR="00806AFA" w:rsidRPr="00806AFA">
              <w:rPr>
                <w:rFonts w:ascii="Times New Roman" w:hAnsi="Times New Roman" w:cs="Times New Roman"/>
                <w:lang w:val="sr-Cyrl-RS"/>
              </w:rPr>
              <w:t xml:space="preserve"> </w:t>
            </w:r>
            <w:r>
              <w:rPr>
                <w:rFonts w:ascii="Times New Roman" w:hAnsi="Times New Roman" w:cs="Times New Roman"/>
                <w:lang w:val="sr-Cyrl-RS"/>
              </w:rPr>
              <w:t>zelene</w:t>
            </w:r>
            <w:r w:rsidR="00806AFA" w:rsidRPr="00806AFA">
              <w:rPr>
                <w:rFonts w:ascii="Times New Roman" w:hAnsi="Times New Roman" w:cs="Times New Roman"/>
                <w:lang w:val="sr-Cyrl-RS"/>
              </w:rPr>
              <w:t xml:space="preserve"> </w:t>
            </w:r>
            <w:r>
              <w:rPr>
                <w:rFonts w:ascii="Times New Roman" w:hAnsi="Times New Roman" w:cs="Times New Roman"/>
                <w:lang w:val="sr-Cyrl-RS"/>
              </w:rPr>
              <w:t>energije</w:t>
            </w:r>
            <w:r w:rsidR="00806AFA" w:rsidRPr="00806AFA">
              <w:rPr>
                <w:rFonts w:ascii="Times New Roman" w:hAnsi="Times New Roman" w:cs="Times New Roman"/>
                <w:lang w:val="sr-Cyrl-RS"/>
              </w:rPr>
              <w:t xml:space="preserve"> </w:t>
            </w:r>
            <w:r>
              <w:rPr>
                <w:rFonts w:ascii="Times New Roman" w:hAnsi="Times New Roman" w:cs="Times New Roman"/>
                <w:lang w:val="sr-Cyrl-RS"/>
              </w:rPr>
              <w:t>kako</w:t>
            </w:r>
            <w:r w:rsidR="00806AFA" w:rsidRPr="00806AFA">
              <w:rPr>
                <w:rFonts w:ascii="Times New Roman" w:hAnsi="Times New Roman" w:cs="Times New Roman"/>
                <w:lang w:val="sr-Cyrl-RS"/>
              </w:rPr>
              <w:t xml:space="preserve"> </w:t>
            </w:r>
            <w:r>
              <w:rPr>
                <w:rFonts w:ascii="Times New Roman" w:hAnsi="Times New Roman" w:cs="Times New Roman"/>
                <w:lang w:val="sr-Cyrl-RS"/>
              </w:rPr>
              <w:t>bi</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smanjio</w:t>
            </w:r>
            <w:r w:rsidR="00806AFA" w:rsidRPr="00806AFA">
              <w:rPr>
                <w:rFonts w:ascii="Times New Roman" w:hAnsi="Times New Roman" w:cs="Times New Roman"/>
                <w:lang w:val="sr-Cyrl-RS"/>
              </w:rPr>
              <w:t xml:space="preserve"> </w:t>
            </w:r>
            <w:r>
              <w:rPr>
                <w:rFonts w:ascii="Times New Roman" w:hAnsi="Times New Roman" w:cs="Times New Roman"/>
                <w:lang w:val="sr-Cyrl-RS"/>
              </w:rPr>
              <w:t>uvoz</w:t>
            </w:r>
            <w:r w:rsidR="00806AFA" w:rsidRPr="00806AFA">
              <w:rPr>
                <w:rFonts w:ascii="Times New Roman" w:hAnsi="Times New Roman" w:cs="Times New Roman"/>
                <w:lang w:val="sr-Cyrl-RS"/>
              </w:rPr>
              <w:t xml:space="preserve"> </w:t>
            </w:r>
            <w:r>
              <w:rPr>
                <w:rFonts w:ascii="Times New Roman" w:hAnsi="Times New Roman" w:cs="Times New Roman"/>
                <w:lang w:val="sr-Cyrl-RS"/>
              </w:rPr>
              <w:t>gasa</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prisutnost</w:t>
            </w:r>
            <w:r w:rsidR="00806AFA" w:rsidRPr="00806AFA">
              <w:rPr>
                <w:rFonts w:ascii="Times New Roman" w:hAnsi="Times New Roman" w:cs="Times New Roman"/>
                <w:lang w:val="sr-Cyrl-RS"/>
              </w:rPr>
              <w:t xml:space="preserve"> </w:t>
            </w:r>
            <w:r>
              <w:rPr>
                <w:rFonts w:ascii="Times New Roman" w:hAnsi="Times New Roman" w:cs="Times New Roman"/>
                <w:lang w:val="sr-Cyrl-RS"/>
              </w:rPr>
              <w:t>ugljendioksida</w:t>
            </w:r>
            <w:r w:rsidR="00806AFA" w:rsidRPr="00806AFA">
              <w:rPr>
                <w:rFonts w:ascii="Times New Roman" w:hAnsi="Times New Roman" w:cs="Times New Roman"/>
                <w:lang w:val="sr-Cyrl-RS"/>
              </w:rPr>
              <w:t xml:space="preserve">. </w:t>
            </w:r>
            <w:r>
              <w:rPr>
                <w:rFonts w:ascii="Times New Roman" w:hAnsi="Times New Roman" w:cs="Times New Roman"/>
                <w:lang w:val="sr-Cyrl-RS"/>
              </w:rPr>
              <w:t>Kogeneracijska</w:t>
            </w:r>
            <w:r w:rsidR="00806AFA" w:rsidRPr="00806AFA">
              <w:rPr>
                <w:rFonts w:ascii="Times New Roman" w:hAnsi="Times New Roman" w:cs="Times New Roman"/>
                <w:lang w:val="sr-Cyrl-RS"/>
              </w:rPr>
              <w:t xml:space="preserve"> </w:t>
            </w:r>
            <w:r>
              <w:rPr>
                <w:rFonts w:ascii="Times New Roman" w:hAnsi="Times New Roman" w:cs="Times New Roman"/>
                <w:lang w:val="sr-Cyrl-RS"/>
              </w:rPr>
              <w:t>elektrana</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sastoji</w:t>
            </w:r>
            <w:r w:rsidR="00806AFA" w:rsidRPr="00806AFA">
              <w:rPr>
                <w:rFonts w:ascii="Times New Roman" w:hAnsi="Times New Roman" w:cs="Times New Roman"/>
                <w:lang w:val="sr-Cyrl-RS"/>
              </w:rPr>
              <w:t xml:space="preserve"> </w:t>
            </w:r>
            <w:r>
              <w:rPr>
                <w:rFonts w:ascii="Times New Roman" w:hAnsi="Times New Roman" w:cs="Times New Roman"/>
                <w:lang w:val="sr-Cyrl-RS"/>
              </w:rPr>
              <w:t>od</w:t>
            </w:r>
            <w:r w:rsidR="00806AFA" w:rsidRPr="00806AFA">
              <w:rPr>
                <w:rFonts w:ascii="Times New Roman" w:hAnsi="Times New Roman" w:cs="Times New Roman"/>
                <w:lang w:val="sr-Cyrl-RS"/>
              </w:rPr>
              <w:t xml:space="preserve"> </w:t>
            </w:r>
            <w:r>
              <w:rPr>
                <w:rFonts w:ascii="Times New Roman" w:hAnsi="Times New Roman" w:cs="Times New Roman"/>
                <w:lang w:val="sr-Cyrl-RS"/>
              </w:rPr>
              <w:t>postrojenja</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spaljivanje</w:t>
            </w:r>
            <w:r w:rsidR="00806AFA" w:rsidRPr="00806AFA">
              <w:rPr>
                <w:rFonts w:ascii="Times New Roman" w:hAnsi="Times New Roman" w:cs="Times New Roman"/>
                <w:lang w:val="sr-Cyrl-RS"/>
              </w:rPr>
              <w:t xml:space="preserve"> </w:t>
            </w:r>
            <w:r>
              <w:rPr>
                <w:rFonts w:ascii="Times New Roman" w:hAnsi="Times New Roman" w:cs="Times New Roman"/>
                <w:lang w:val="sr-Cyrl-RS"/>
              </w:rPr>
              <w:t>otpada</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dva</w:t>
            </w:r>
            <w:r w:rsidR="00806AFA" w:rsidRPr="00806AFA">
              <w:rPr>
                <w:rFonts w:ascii="Times New Roman" w:hAnsi="Times New Roman" w:cs="Times New Roman"/>
                <w:lang w:val="sr-Cyrl-RS"/>
              </w:rPr>
              <w:t xml:space="preserve"> </w:t>
            </w:r>
            <w:r>
              <w:rPr>
                <w:rFonts w:ascii="Times New Roman" w:hAnsi="Times New Roman" w:cs="Times New Roman"/>
                <w:lang w:val="sr-Cyrl-RS"/>
              </w:rPr>
              <w:t>sistema</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biogorivo</w:t>
            </w:r>
            <w:r w:rsidR="00806AFA" w:rsidRPr="00806AFA">
              <w:rPr>
                <w:rFonts w:ascii="Times New Roman" w:hAnsi="Times New Roman" w:cs="Times New Roman"/>
                <w:lang w:val="sr-Cyrl-RS"/>
              </w:rPr>
              <w:t xml:space="preserve">. </w:t>
            </w:r>
            <w:r>
              <w:rPr>
                <w:rFonts w:ascii="Times New Roman" w:hAnsi="Times New Roman" w:cs="Times New Roman"/>
                <w:lang w:val="sr-Cyrl-RS"/>
              </w:rPr>
              <w:t>Najveći</w:t>
            </w:r>
            <w:r w:rsidR="00806AFA" w:rsidRPr="00806AFA">
              <w:rPr>
                <w:rFonts w:ascii="Times New Roman" w:hAnsi="Times New Roman" w:cs="Times New Roman"/>
                <w:lang w:val="sr-Cyrl-RS"/>
              </w:rPr>
              <w:t xml:space="preserve"> </w:t>
            </w:r>
            <w:r>
              <w:rPr>
                <w:rFonts w:ascii="Times New Roman" w:hAnsi="Times New Roman" w:cs="Times New Roman"/>
                <w:lang w:val="sr-Cyrl-RS"/>
              </w:rPr>
              <w:t>deo</w:t>
            </w:r>
            <w:r w:rsidR="00806AFA" w:rsidRPr="00806AFA">
              <w:rPr>
                <w:rFonts w:ascii="Times New Roman" w:hAnsi="Times New Roman" w:cs="Times New Roman"/>
                <w:lang w:val="sr-Cyrl-RS"/>
              </w:rPr>
              <w:t xml:space="preserve"> </w:t>
            </w:r>
            <w:r>
              <w:rPr>
                <w:rFonts w:ascii="Times New Roman" w:hAnsi="Times New Roman" w:cs="Times New Roman"/>
                <w:lang w:val="sr-Cyrl-RS"/>
              </w:rPr>
              <w:t>ulaganja</w:t>
            </w:r>
            <w:r w:rsidR="00806AFA" w:rsidRPr="00806AFA">
              <w:rPr>
                <w:rFonts w:ascii="Times New Roman" w:hAnsi="Times New Roman" w:cs="Times New Roman"/>
                <w:lang w:val="sr-Cyrl-RS"/>
              </w:rPr>
              <w:t xml:space="preserve"> </w:t>
            </w:r>
            <w:r>
              <w:rPr>
                <w:rFonts w:ascii="Times New Roman" w:hAnsi="Times New Roman" w:cs="Times New Roman"/>
                <w:lang w:val="sr-Cyrl-RS"/>
              </w:rPr>
              <w:t>omogućen</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uz</w:t>
            </w:r>
            <w:r w:rsidR="00806AFA" w:rsidRPr="00806AFA">
              <w:rPr>
                <w:rFonts w:ascii="Times New Roman" w:hAnsi="Times New Roman" w:cs="Times New Roman"/>
                <w:lang w:val="sr-Cyrl-RS"/>
              </w:rPr>
              <w:t xml:space="preserve"> </w:t>
            </w:r>
            <w:r>
              <w:rPr>
                <w:rFonts w:ascii="Times New Roman" w:hAnsi="Times New Roman" w:cs="Times New Roman"/>
                <w:lang w:val="sr-Cyrl-RS"/>
              </w:rPr>
              <w:t>pomoć</w:t>
            </w:r>
            <w:r w:rsidR="00806AFA" w:rsidRPr="00806AFA">
              <w:rPr>
                <w:rFonts w:ascii="Times New Roman" w:hAnsi="Times New Roman" w:cs="Times New Roman"/>
                <w:lang w:val="sr-Cyrl-RS"/>
              </w:rPr>
              <w:t xml:space="preserve"> </w:t>
            </w:r>
            <w:r>
              <w:rPr>
                <w:rFonts w:ascii="Times New Roman" w:hAnsi="Times New Roman" w:cs="Times New Roman"/>
                <w:lang w:val="sr-Cyrl-RS"/>
              </w:rPr>
              <w:t>strukturnih</w:t>
            </w:r>
            <w:r w:rsidR="00806AFA" w:rsidRPr="00806AFA">
              <w:rPr>
                <w:rFonts w:ascii="Times New Roman" w:hAnsi="Times New Roman" w:cs="Times New Roman"/>
                <w:lang w:val="sr-Cyrl-RS"/>
              </w:rPr>
              <w:t xml:space="preserve"> </w:t>
            </w:r>
            <w:r>
              <w:rPr>
                <w:rFonts w:ascii="Times New Roman" w:hAnsi="Times New Roman" w:cs="Times New Roman"/>
                <w:lang w:val="sr-Cyrl-RS"/>
              </w:rPr>
              <w:t>fondova</w:t>
            </w:r>
            <w:r w:rsidR="00806AFA" w:rsidRPr="00806AFA">
              <w:rPr>
                <w:rFonts w:ascii="Times New Roman" w:hAnsi="Times New Roman" w:cs="Times New Roman"/>
                <w:lang w:val="sr-Cyrl-RS"/>
              </w:rPr>
              <w:t xml:space="preserve"> </w:t>
            </w:r>
            <w:r>
              <w:rPr>
                <w:rFonts w:ascii="Times New Roman" w:hAnsi="Times New Roman" w:cs="Times New Roman"/>
                <w:lang w:val="sr-Cyrl-RS"/>
              </w:rPr>
              <w:t>EU</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kredita</w:t>
            </w:r>
            <w:r w:rsidR="00806AFA" w:rsidRPr="00806AFA">
              <w:rPr>
                <w:rFonts w:ascii="Times New Roman" w:hAnsi="Times New Roman" w:cs="Times New Roman"/>
                <w:lang w:val="sr-Cyrl-RS"/>
              </w:rPr>
              <w:t xml:space="preserve"> </w:t>
            </w:r>
            <w:r>
              <w:rPr>
                <w:rFonts w:ascii="Times New Roman" w:hAnsi="Times New Roman" w:cs="Times New Roman"/>
                <w:lang w:val="sr-Cyrl-RS"/>
              </w:rPr>
              <w:t>Evropske</w:t>
            </w:r>
            <w:r w:rsidR="00806AFA" w:rsidRPr="00806AFA">
              <w:rPr>
                <w:rFonts w:ascii="Times New Roman" w:hAnsi="Times New Roman" w:cs="Times New Roman"/>
                <w:lang w:val="sr-Cyrl-RS"/>
              </w:rPr>
              <w:t xml:space="preserve"> </w:t>
            </w:r>
            <w:r>
              <w:rPr>
                <w:rFonts w:ascii="Times New Roman" w:hAnsi="Times New Roman" w:cs="Times New Roman"/>
                <w:lang w:val="sr-Cyrl-RS"/>
              </w:rPr>
              <w:t>investicione</w:t>
            </w:r>
            <w:r w:rsidR="00806AFA" w:rsidRPr="00806AFA">
              <w:rPr>
                <w:rFonts w:ascii="Times New Roman" w:hAnsi="Times New Roman" w:cs="Times New Roman"/>
                <w:lang w:val="sr-Cyrl-RS"/>
              </w:rPr>
              <w:t xml:space="preserve"> </w:t>
            </w:r>
            <w:r>
              <w:rPr>
                <w:rFonts w:ascii="Times New Roman" w:hAnsi="Times New Roman" w:cs="Times New Roman"/>
                <w:lang w:val="sr-Cyrl-RS"/>
              </w:rPr>
              <w:t>banke</w:t>
            </w:r>
            <w:r w:rsidR="00806AFA" w:rsidRPr="00806AFA">
              <w:rPr>
                <w:rFonts w:ascii="Times New Roman" w:hAnsi="Times New Roman" w:cs="Times New Roman"/>
                <w:lang w:val="sr-Cyrl-RS"/>
              </w:rPr>
              <w:t>.</w:t>
            </w:r>
          </w:p>
          <w:p w14:paraId="33AD127E" w14:textId="44E4FC61"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Koji</w:t>
            </w:r>
            <w:r w:rsidR="00806AFA" w:rsidRPr="00806AFA">
              <w:rPr>
                <w:rFonts w:ascii="Times New Roman" w:hAnsi="Times New Roman" w:cs="Times New Roman"/>
                <w:b/>
                <w:lang w:val="sr-Cyrl-RS"/>
              </w:rPr>
              <w:t xml:space="preserve"> </w:t>
            </w:r>
            <w:r>
              <w:rPr>
                <w:rFonts w:ascii="Times New Roman" w:hAnsi="Times New Roman" w:cs="Times New Roman"/>
                <w:b/>
                <w:lang w:val="sr-Cyrl-RS"/>
              </w:rPr>
              <w:t>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krajnji</w:t>
            </w:r>
            <w:r w:rsidR="00806AFA" w:rsidRPr="00806AFA">
              <w:rPr>
                <w:rFonts w:ascii="Times New Roman" w:hAnsi="Times New Roman" w:cs="Times New Roman"/>
                <w:b/>
                <w:lang w:val="sr-Cyrl-RS"/>
              </w:rPr>
              <w:t xml:space="preserve"> </w:t>
            </w:r>
            <w:r>
              <w:rPr>
                <w:rFonts w:ascii="Times New Roman" w:hAnsi="Times New Roman" w:cs="Times New Roman"/>
                <w:b/>
                <w:lang w:val="sr-Cyrl-RS"/>
              </w:rPr>
              <w:t>rezultat</w:t>
            </w:r>
            <w:r w:rsidR="00806AFA" w:rsidRPr="00806AFA">
              <w:rPr>
                <w:rFonts w:ascii="Times New Roman" w:hAnsi="Times New Roman" w:cs="Times New Roman"/>
                <w:b/>
                <w:lang w:val="sr-Cyrl-RS"/>
              </w:rPr>
              <w:t xml:space="preserve"> </w:t>
            </w:r>
            <w:r>
              <w:rPr>
                <w:rFonts w:ascii="Times New Roman" w:hAnsi="Times New Roman" w:cs="Times New Roman"/>
                <w:b/>
                <w:lang w:val="sr-Cyrl-RS"/>
              </w:rPr>
              <w:t>postupka</w:t>
            </w:r>
            <w:r w:rsidR="00806AFA" w:rsidRPr="00806AFA">
              <w:rPr>
                <w:rFonts w:ascii="Times New Roman" w:hAnsi="Times New Roman" w:cs="Times New Roman"/>
                <w:b/>
                <w:lang w:val="sr-Cyrl-RS"/>
              </w:rPr>
              <w:t>?</w:t>
            </w:r>
          </w:p>
          <w:p w14:paraId="11AB41A6" w14:textId="1701995A"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t>Skoro</w:t>
            </w:r>
            <w:r w:rsidR="00806AFA" w:rsidRPr="00806AFA">
              <w:rPr>
                <w:rFonts w:ascii="Times New Roman" w:hAnsi="Times New Roman" w:cs="Times New Roman"/>
                <w:lang w:val="sr-Cyrl-RS"/>
              </w:rPr>
              <w:t xml:space="preserve"> 40% </w:t>
            </w:r>
            <w:r>
              <w:rPr>
                <w:rFonts w:ascii="Times New Roman" w:hAnsi="Times New Roman" w:cs="Times New Roman"/>
                <w:lang w:val="sr-Cyrl-RS"/>
              </w:rPr>
              <w:t>građana</w:t>
            </w:r>
            <w:r w:rsidR="00806AFA" w:rsidRPr="00806AFA">
              <w:rPr>
                <w:rFonts w:ascii="Times New Roman" w:hAnsi="Times New Roman" w:cs="Times New Roman"/>
                <w:lang w:val="sr-Cyrl-RS"/>
              </w:rPr>
              <w:t xml:space="preserve"> </w:t>
            </w:r>
            <w:r>
              <w:rPr>
                <w:rFonts w:ascii="Times New Roman" w:hAnsi="Times New Roman" w:cs="Times New Roman"/>
                <w:lang w:val="sr-Cyrl-RS"/>
              </w:rPr>
              <w:t>sada</w:t>
            </w:r>
            <w:r w:rsidR="00806AFA" w:rsidRPr="00806AFA">
              <w:rPr>
                <w:rFonts w:ascii="Times New Roman" w:hAnsi="Times New Roman" w:cs="Times New Roman"/>
                <w:lang w:val="sr-Cyrl-RS"/>
              </w:rPr>
              <w:t xml:space="preserve"> </w:t>
            </w:r>
            <w:r>
              <w:rPr>
                <w:rFonts w:ascii="Times New Roman" w:hAnsi="Times New Roman" w:cs="Times New Roman"/>
                <w:lang w:val="sr-Cyrl-RS"/>
              </w:rPr>
              <w:t>može</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zadovolji</w:t>
            </w:r>
            <w:r w:rsidR="00806AFA" w:rsidRPr="00806AFA">
              <w:rPr>
                <w:rFonts w:ascii="Times New Roman" w:hAnsi="Times New Roman" w:cs="Times New Roman"/>
                <w:lang w:val="sr-Cyrl-RS"/>
              </w:rPr>
              <w:t xml:space="preserve"> </w:t>
            </w:r>
            <w:r>
              <w:rPr>
                <w:rFonts w:ascii="Times New Roman" w:hAnsi="Times New Roman" w:cs="Times New Roman"/>
                <w:lang w:val="sr-Cyrl-RS"/>
              </w:rPr>
              <w:t>svoje</w:t>
            </w:r>
            <w:r w:rsidR="00806AFA" w:rsidRPr="00806AFA">
              <w:rPr>
                <w:rFonts w:ascii="Times New Roman" w:hAnsi="Times New Roman" w:cs="Times New Roman"/>
                <w:lang w:val="sr-Cyrl-RS"/>
              </w:rPr>
              <w:t xml:space="preserve"> </w:t>
            </w:r>
            <w:r>
              <w:rPr>
                <w:rFonts w:ascii="Times New Roman" w:hAnsi="Times New Roman" w:cs="Times New Roman"/>
                <w:lang w:val="sr-Cyrl-RS"/>
              </w:rPr>
              <w:t>energetske</w:t>
            </w:r>
            <w:r w:rsidR="00806AFA" w:rsidRPr="00806AFA">
              <w:rPr>
                <w:rFonts w:ascii="Times New Roman" w:hAnsi="Times New Roman" w:cs="Times New Roman"/>
                <w:lang w:val="sr-Cyrl-RS"/>
              </w:rPr>
              <w:t xml:space="preserve"> </w:t>
            </w:r>
            <w:r>
              <w:rPr>
                <w:rFonts w:ascii="Times New Roman" w:hAnsi="Times New Roman" w:cs="Times New Roman"/>
                <w:lang w:val="sr-Cyrl-RS"/>
              </w:rPr>
              <w:t>potrebe</w:t>
            </w:r>
            <w:r w:rsidR="00806AFA" w:rsidRPr="00806AFA">
              <w:rPr>
                <w:rFonts w:ascii="Times New Roman" w:hAnsi="Times New Roman" w:cs="Times New Roman"/>
                <w:lang w:val="sr-Cyrl-RS"/>
              </w:rPr>
              <w:t xml:space="preserve"> </w:t>
            </w:r>
            <w:r>
              <w:rPr>
                <w:rFonts w:ascii="Times New Roman" w:hAnsi="Times New Roman" w:cs="Times New Roman"/>
                <w:lang w:val="sr-Cyrl-RS"/>
              </w:rPr>
              <w:t>uz</w:t>
            </w:r>
            <w:r w:rsidR="00806AFA" w:rsidRPr="00806AFA">
              <w:rPr>
                <w:rFonts w:ascii="Times New Roman" w:hAnsi="Times New Roman" w:cs="Times New Roman"/>
                <w:lang w:val="sr-Cyrl-RS"/>
              </w:rPr>
              <w:t xml:space="preserve"> </w:t>
            </w:r>
            <w:r>
              <w:rPr>
                <w:rFonts w:ascii="Times New Roman" w:hAnsi="Times New Roman" w:cs="Times New Roman"/>
                <w:lang w:val="sr-Cyrl-RS"/>
              </w:rPr>
              <w:t>smanjen</w:t>
            </w:r>
            <w:r w:rsidR="00806AFA" w:rsidRPr="00806AFA">
              <w:rPr>
                <w:rFonts w:ascii="Times New Roman" w:hAnsi="Times New Roman" w:cs="Times New Roman"/>
                <w:lang w:val="sr-Cyrl-RS"/>
              </w:rPr>
              <w:t xml:space="preserve"> </w:t>
            </w:r>
            <w:r>
              <w:rPr>
                <w:rFonts w:ascii="Times New Roman" w:hAnsi="Times New Roman" w:cs="Times New Roman"/>
                <w:lang w:val="sr-Cyrl-RS"/>
              </w:rPr>
              <w:t>uticaj</w:t>
            </w:r>
            <w:r w:rsidR="00806AFA" w:rsidRPr="00806AFA">
              <w:rPr>
                <w:rFonts w:ascii="Times New Roman" w:hAnsi="Times New Roman" w:cs="Times New Roman"/>
                <w:lang w:val="sr-Cyrl-RS"/>
              </w:rPr>
              <w:t xml:space="preserve"> </w:t>
            </w:r>
            <w:r>
              <w:rPr>
                <w:rFonts w:ascii="Times New Roman" w:hAnsi="Times New Roman" w:cs="Times New Roman"/>
                <w:lang w:val="sr-Cyrl-RS"/>
              </w:rPr>
              <w:t>ugljendioksida</w:t>
            </w:r>
            <w:r w:rsidR="00806AFA" w:rsidRPr="00806AFA">
              <w:rPr>
                <w:rFonts w:ascii="Times New Roman" w:hAnsi="Times New Roman" w:cs="Times New Roman"/>
                <w:lang w:val="sr-Cyrl-RS"/>
              </w:rPr>
              <w:t xml:space="preserve">. </w:t>
            </w:r>
            <w:r>
              <w:rPr>
                <w:rFonts w:ascii="Times New Roman" w:hAnsi="Times New Roman" w:cs="Times New Roman"/>
                <w:lang w:val="sr-Cyrl-RS"/>
              </w:rPr>
              <w:t>Procenjeno</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će</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naredne</w:t>
            </w:r>
            <w:r w:rsidR="00806AFA" w:rsidRPr="00806AFA">
              <w:rPr>
                <w:rFonts w:ascii="Times New Roman" w:hAnsi="Times New Roman" w:cs="Times New Roman"/>
                <w:lang w:val="sr-Cyrl-RS"/>
              </w:rPr>
              <w:t xml:space="preserve"> </w:t>
            </w:r>
            <w:r>
              <w:rPr>
                <w:rFonts w:ascii="Times New Roman" w:hAnsi="Times New Roman" w:cs="Times New Roman"/>
                <w:lang w:val="sr-Cyrl-RS"/>
              </w:rPr>
              <w:t>dve</w:t>
            </w:r>
            <w:r w:rsidR="00806AFA" w:rsidRPr="00806AFA">
              <w:rPr>
                <w:rFonts w:ascii="Times New Roman" w:hAnsi="Times New Roman" w:cs="Times New Roman"/>
                <w:lang w:val="sr-Cyrl-RS"/>
              </w:rPr>
              <w:t xml:space="preserve"> </w:t>
            </w:r>
            <w:r>
              <w:rPr>
                <w:rFonts w:ascii="Times New Roman" w:hAnsi="Times New Roman" w:cs="Times New Roman"/>
                <w:lang w:val="sr-Cyrl-RS"/>
              </w:rPr>
              <w:t>godine</w:t>
            </w:r>
            <w:r w:rsidR="00806AFA" w:rsidRPr="00806AFA">
              <w:rPr>
                <w:rFonts w:ascii="Times New Roman" w:hAnsi="Times New Roman" w:cs="Times New Roman"/>
                <w:lang w:val="sr-Cyrl-RS"/>
              </w:rPr>
              <w:t xml:space="preserve">, </w:t>
            </w:r>
            <w:r>
              <w:rPr>
                <w:rFonts w:ascii="Times New Roman" w:hAnsi="Times New Roman" w:cs="Times New Roman"/>
                <w:lang w:val="sr-Cyrl-RS"/>
              </w:rPr>
              <w:t>kada</w:t>
            </w:r>
            <w:r w:rsidR="00806AFA" w:rsidRPr="00806AFA">
              <w:rPr>
                <w:rFonts w:ascii="Times New Roman" w:hAnsi="Times New Roman" w:cs="Times New Roman"/>
                <w:lang w:val="sr-Cyrl-RS"/>
              </w:rPr>
              <w:t xml:space="preserve"> </w:t>
            </w:r>
            <w:r>
              <w:rPr>
                <w:rFonts w:ascii="Times New Roman" w:hAnsi="Times New Roman" w:cs="Times New Roman"/>
                <w:lang w:val="sr-Cyrl-RS"/>
              </w:rPr>
              <w:t>sistem</w:t>
            </w:r>
            <w:r w:rsidR="00806AFA" w:rsidRPr="00806AFA">
              <w:rPr>
                <w:rFonts w:ascii="Times New Roman" w:hAnsi="Times New Roman" w:cs="Times New Roman"/>
                <w:lang w:val="sr-Cyrl-RS"/>
              </w:rPr>
              <w:t xml:space="preserve"> </w:t>
            </w:r>
            <w:r>
              <w:rPr>
                <w:rFonts w:ascii="Times New Roman" w:hAnsi="Times New Roman" w:cs="Times New Roman"/>
                <w:lang w:val="sr-Cyrl-RS"/>
              </w:rPr>
              <w:t>bude</w:t>
            </w:r>
            <w:r w:rsidR="00806AFA" w:rsidRPr="00806AFA">
              <w:rPr>
                <w:rFonts w:ascii="Times New Roman" w:hAnsi="Times New Roman" w:cs="Times New Roman"/>
                <w:lang w:val="sr-Cyrl-RS"/>
              </w:rPr>
              <w:t xml:space="preserve"> </w:t>
            </w:r>
            <w:r>
              <w:rPr>
                <w:rFonts w:ascii="Times New Roman" w:hAnsi="Times New Roman" w:cs="Times New Roman"/>
                <w:lang w:val="sr-Cyrl-RS"/>
              </w:rPr>
              <w:t>delovao</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punom</w:t>
            </w:r>
            <w:r w:rsidR="00806AFA" w:rsidRPr="00806AFA">
              <w:rPr>
                <w:rFonts w:ascii="Times New Roman" w:hAnsi="Times New Roman" w:cs="Times New Roman"/>
                <w:lang w:val="sr-Cyrl-RS"/>
              </w:rPr>
              <w:t xml:space="preserve"> </w:t>
            </w:r>
            <w:r>
              <w:rPr>
                <w:rFonts w:ascii="Times New Roman" w:hAnsi="Times New Roman" w:cs="Times New Roman"/>
                <w:lang w:val="sr-Cyrl-RS"/>
              </w:rPr>
              <w:t>kapacitetu</w:t>
            </w:r>
            <w:r w:rsidR="00806AFA" w:rsidRPr="00806AFA">
              <w:rPr>
                <w:rFonts w:ascii="Times New Roman" w:hAnsi="Times New Roman" w:cs="Times New Roman"/>
                <w:lang w:val="sr-Cyrl-RS"/>
              </w:rPr>
              <w:t xml:space="preserve">, </w:t>
            </w:r>
            <w:r>
              <w:rPr>
                <w:rFonts w:ascii="Times New Roman" w:hAnsi="Times New Roman" w:cs="Times New Roman"/>
                <w:lang w:val="sr-Cyrl-RS"/>
              </w:rPr>
              <w:t>cene</w:t>
            </w:r>
            <w:r w:rsidR="00806AFA" w:rsidRPr="00806AFA">
              <w:rPr>
                <w:rFonts w:ascii="Times New Roman" w:hAnsi="Times New Roman" w:cs="Times New Roman"/>
                <w:lang w:val="sr-Cyrl-RS"/>
              </w:rPr>
              <w:t xml:space="preserve"> </w:t>
            </w:r>
            <w:r>
              <w:rPr>
                <w:rFonts w:ascii="Times New Roman" w:hAnsi="Times New Roman" w:cs="Times New Roman"/>
                <w:lang w:val="sr-Cyrl-RS"/>
              </w:rPr>
              <w:t>grejanja</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građane</w:t>
            </w:r>
            <w:r w:rsidR="00806AFA" w:rsidRPr="00806AFA">
              <w:rPr>
                <w:rFonts w:ascii="Times New Roman" w:hAnsi="Times New Roman" w:cs="Times New Roman"/>
                <w:lang w:val="sr-Cyrl-RS"/>
              </w:rPr>
              <w:t xml:space="preserve"> </w:t>
            </w:r>
            <w:r>
              <w:rPr>
                <w:rFonts w:ascii="Times New Roman" w:hAnsi="Times New Roman" w:cs="Times New Roman"/>
                <w:lang w:val="sr-Cyrl-RS"/>
              </w:rPr>
              <w:t>smanjiti</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20%. </w:t>
            </w:r>
            <w:r>
              <w:rPr>
                <w:rFonts w:ascii="Times New Roman" w:hAnsi="Times New Roman" w:cs="Times New Roman"/>
                <w:lang w:val="sr-Cyrl-RS"/>
              </w:rPr>
              <w:t>Pored</w:t>
            </w:r>
            <w:r w:rsidR="00806AFA" w:rsidRPr="00806AFA">
              <w:rPr>
                <w:rFonts w:ascii="Times New Roman" w:hAnsi="Times New Roman" w:cs="Times New Roman"/>
                <w:lang w:val="sr-Cyrl-RS"/>
              </w:rPr>
              <w:t xml:space="preserve"> </w:t>
            </w:r>
            <w:r>
              <w:rPr>
                <w:rFonts w:ascii="Times New Roman" w:hAnsi="Times New Roman" w:cs="Times New Roman"/>
                <w:lang w:val="sr-Cyrl-RS"/>
              </w:rPr>
              <w:t>navedenog</w:t>
            </w:r>
            <w:r w:rsidR="00806AFA" w:rsidRPr="00806AFA">
              <w:rPr>
                <w:rFonts w:ascii="Times New Roman" w:hAnsi="Times New Roman" w:cs="Times New Roman"/>
                <w:lang w:val="sr-Cyrl-RS"/>
              </w:rPr>
              <w:t xml:space="preserve">, </w:t>
            </w:r>
            <w:r>
              <w:rPr>
                <w:rFonts w:ascii="Times New Roman" w:hAnsi="Times New Roman" w:cs="Times New Roman"/>
                <w:lang w:val="sr-Cyrl-RS"/>
              </w:rPr>
              <w:t>na</w:t>
            </w:r>
            <w:r w:rsidR="00806AFA" w:rsidRPr="00806AFA">
              <w:rPr>
                <w:rFonts w:ascii="Times New Roman" w:hAnsi="Times New Roman" w:cs="Times New Roman"/>
                <w:lang w:val="sr-Cyrl-RS"/>
              </w:rPr>
              <w:t xml:space="preserve"> </w:t>
            </w:r>
            <w:r>
              <w:rPr>
                <w:rFonts w:ascii="Times New Roman" w:hAnsi="Times New Roman" w:cs="Times New Roman"/>
                <w:lang w:val="sr-Cyrl-RS"/>
              </w:rPr>
              <w:t>ovaj</w:t>
            </w:r>
            <w:r w:rsidR="00806AFA" w:rsidRPr="00806AFA">
              <w:rPr>
                <w:rFonts w:ascii="Times New Roman" w:hAnsi="Times New Roman" w:cs="Times New Roman"/>
                <w:lang w:val="sr-Cyrl-RS"/>
              </w:rPr>
              <w:t xml:space="preserve"> </w:t>
            </w:r>
            <w:r>
              <w:rPr>
                <w:rFonts w:ascii="Times New Roman" w:hAnsi="Times New Roman" w:cs="Times New Roman"/>
                <w:lang w:val="sr-Cyrl-RS"/>
              </w:rPr>
              <w:t>način</w:t>
            </w:r>
            <w:r w:rsidR="00806AFA" w:rsidRPr="00806AFA">
              <w:rPr>
                <w:rFonts w:ascii="Times New Roman" w:hAnsi="Times New Roman" w:cs="Times New Roman"/>
                <w:lang w:val="sr-Cyrl-RS"/>
              </w:rPr>
              <w:t xml:space="preserve"> </w:t>
            </w:r>
            <w:r>
              <w:rPr>
                <w:rFonts w:ascii="Times New Roman" w:hAnsi="Times New Roman" w:cs="Times New Roman"/>
                <w:lang w:val="sr-Cyrl-RS"/>
              </w:rPr>
              <w:t>znatno</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smanjio</w:t>
            </w:r>
            <w:r w:rsidR="00806AFA" w:rsidRPr="00806AFA">
              <w:rPr>
                <w:rFonts w:ascii="Times New Roman" w:hAnsi="Times New Roman" w:cs="Times New Roman"/>
                <w:lang w:val="sr-Cyrl-RS"/>
              </w:rPr>
              <w:t xml:space="preserve"> </w:t>
            </w:r>
            <w:r>
              <w:rPr>
                <w:rFonts w:ascii="Times New Roman" w:hAnsi="Times New Roman" w:cs="Times New Roman"/>
                <w:lang w:val="sr-Cyrl-RS"/>
              </w:rPr>
              <w:t>štetan</w:t>
            </w:r>
            <w:r w:rsidR="00806AFA" w:rsidRPr="00806AFA">
              <w:rPr>
                <w:rFonts w:ascii="Times New Roman" w:hAnsi="Times New Roman" w:cs="Times New Roman"/>
                <w:lang w:val="sr-Cyrl-RS"/>
              </w:rPr>
              <w:t xml:space="preserve"> </w:t>
            </w:r>
            <w:r>
              <w:rPr>
                <w:rFonts w:ascii="Times New Roman" w:hAnsi="Times New Roman" w:cs="Times New Roman"/>
                <w:lang w:val="sr-Cyrl-RS"/>
              </w:rPr>
              <w:t>uticaj</w:t>
            </w:r>
            <w:r w:rsidR="00806AFA" w:rsidRPr="00806AFA">
              <w:rPr>
                <w:rFonts w:ascii="Times New Roman" w:hAnsi="Times New Roman" w:cs="Times New Roman"/>
                <w:lang w:val="sr-Cyrl-RS"/>
              </w:rPr>
              <w:t xml:space="preserve"> </w:t>
            </w:r>
            <w:r>
              <w:rPr>
                <w:rFonts w:ascii="Times New Roman" w:hAnsi="Times New Roman" w:cs="Times New Roman"/>
                <w:lang w:val="sr-Cyrl-RS"/>
              </w:rPr>
              <w:t>ugljendioksida</w:t>
            </w:r>
            <w:r w:rsidR="00806AFA" w:rsidRPr="00806AFA">
              <w:rPr>
                <w:rFonts w:ascii="Times New Roman" w:hAnsi="Times New Roman" w:cs="Times New Roman"/>
                <w:lang w:val="sr-Cyrl-RS"/>
              </w:rPr>
              <w:t xml:space="preserve"> </w:t>
            </w:r>
            <w:r>
              <w:rPr>
                <w:rFonts w:ascii="Times New Roman" w:hAnsi="Times New Roman" w:cs="Times New Roman"/>
                <w:lang w:val="sr-Cyrl-RS"/>
              </w:rPr>
              <w:t>na</w:t>
            </w:r>
            <w:r w:rsidR="00806AFA" w:rsidRPr="00806AFA">
              <w:rPr>
                <w:rFonts w:ascii="Times New Roman" w:hAnsi="Times New Roman" w:cs="Times New Roman"/>
                <w:lang w:val="sr-Cyrl-RS"/>
              </w:rPr>
              <w:t xml:space="preserve"> </w:t>
            </w:r>
            <w:r>
              <w:rPr>
                <w:rFonts w:ascii="Times New Roman" w:hAnsi="Times New Roman" w:cs="Times New Roman"/>
                <w:lang w:val="sr-Cyrl-RS"/>
              </w:rPr>
              <w:t>životnu</w:t>
            </w:r>
            <w:r w:rsidR="00806AFA" w:rsidRPr="00806AFA">
              <w:rPr>
                <w:rFonts w:ascii="Times New Roman" w:hAnsi="Times New Roman" w:cs="Times New Roman"/>
                <w:lang w:val="sr-Cyrl-RS"/>
              </w:rPr>
              <w:t xml:space="preserve"> </w:t>
            </w:r>
            <w:r>
              <w:rPr>
                <w:rFonts w:ascii="Times New Roman" w:hAnsi="Times New Roman" w:cs="Times New Roman"/>
                <w:lang w:val="sr-Cyrl-RS"/>
              </w:rPr>
              <w:t>okolinu</w:t>
            </w:r>
            <w:r w:rsidR="00806AFA" w:rsidRPr="00806AFA">
              <w:rPr>
                <w:rFonts w:ascii="Times New Roman" w:hAnsi="Times New Roman" w:cs="Times New Roman"/>
                <w:lang w:val="sr-Cyrl-RS"/>
              </w:rPr>
              <w:t xml:space="preserve">. </w:t>
            </w:r>
            <w:r>
              <w:rPr>
                <w:rFonts w:ascii="Times New Roman" w:hAnsi="Times New Roman" w:cs="Times New Roman"/>
                <w:lang w:val="sr-Cyrl-RS"/>
              </w:rPr>
              <w:t>Ujedno</w:t>
            </w:r>
            <w:r w:rsidR="00806AFA" w:rsidRPr="00806AFA">
              <w:rPr>
                <w:rFonts w:ascii="Times New Roman" w:hAnsi="Times New Roman" w:cs="Times New Roman"/>
                <w:lang w:val="sr-Cyrl-RS"/>
              </w:rPr>
              <w:t xml:space="preserve">, </w:t>
            </w:r>
            <w:r>
              <w:rPr>
                <w:rFonts w:ascii="Times New Roman" w:hAnsi="Times New Roman" w:cs="Times New Roman"/>
                <w:lang w:val="sr-Cyrl-RS"/>
              </w:rPr>
              <w:t>inovacije</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doprinele</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razvoju</w:t>
            </w:r>
            <w:r w:rsidR="00806AFA" w:rsidRPr="00806AFA">
              <w:rPr>
                <w:rFonts w:ascii="Times New Roman" w:hAnsi="Times New Roman" w:cs="Times New Roman"/>
                <w:lang w:val="sr-Cyrl-RS"/>
              </w:rPr>
              <w:t xml:space="preserve"> </w:t>
            </w:r>
            <w:r>
              <w:rPr>
                <w:rFonts w:ascii="Times New Roman" w:hAnsi="Times New Roman" w:cs="Times New Roman"/>
                <w:lang w:val="sr-Cyrl-RS"/>
              </w:rPr>
              <w:t>privrede</w:t>
            </w:r>
            <w:r w:rsidR="00806AFA" w:rsidRPr="00806AFA">
              <w:rPr>
                <w:rFonts w:ascii="Times New Roman" w:hAnsi="Times New Roman" w:cs="Times New Roman"/>
                <w:lang w:val="sr-Cyrl-RS"/>
              </w:rPr>
              <w:t xml:space="preserve"> </w:t>
            </w:r>
            <w:r>
              <w:rPr>
                <w:rFonts w:ascii="Times New Roman" w:hAnsi="Times New Roman" w:cs="Times New Roman"/>
                <w:lang w:val="sr-Cyrl-RS"/>
              </w:rPr>
              <w:t>zahvaljujući</w:t>
            </w:r>
            <w:r w:rsidR="00806AFA" w:rsidRPr="00806AFA">
              <w:rPr>
                <w:rFonts w:ascii="Times New Roman" w:hAnsi="Times New Roman" w:cs="Times New Roman"/>
                <w:lang w:val="sr-Cyrl-RS"/>
              </w:rPr>
              <w:t xml:space="preserve"> </w:t>
            </w:r>
            <w:r>
              <w:rPr>
                <w:rFonts w:ascii="Times New Roman" w:hAnsi="Times New Roman" w:cs="Times New Roman"/>
                <w:lang w:val="sr-Cyrl-RS"/>
              </w:rPr>
              <w:t>nesmetanom</w:t>
            </w:r>
            <w:r w:rsidR="00806AFA" w:rsidRPr="00806AFA">
              <w:rPr>
                <w:rFonts w:ascii="Times New Roman" w:hAnsi="Times New Roman" w:cs="Times New Roman"/>
                <w:lang w:val="sr-Cyrl-RS"/>
              </w:rPr>
              <w:t xml:space="preserve"> </w:t>
            </w:r>
            <w:r>
              <w:rPr>
                <w:rFonts w:ascii="Times New Roman" w:hAnsi="Times New Roman" w:cs="Times New Roman"/>
                <w:lang w:val="sr-Cyrl-RS"/>
              </w:rPr>
              <w:t>pretvaranju</w:t>
            </w:r>
            <w:r w:rsidR="00806AFA" w:rsidRPr="00806AFA">
              <w:rPr>
                <w:rFonts w:ascii="Times New Roman" w:hAnsi="Times New Roman" w:cs="Times New Roman"/>
                <w:lang w:val="sr-Cyrl-RS"/>
              </w:rPr>
              <w:t xml:space="preserve"> </w:t>
            </w:r>
            <w:r>
              <w:rPr>
                <w:rFonts w:ascii="Times New Roman" w:hAnsi="Times New Roman" w:cs="Times New Roman"/>
                <w:lang w:val="sr-Cyrl-RS"/>
              </w:rPr>
              <w:t>otpada</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energiju</w:t>
            </w:r>
            <w:r w:rsidR="00806AFA" w:rsidRPr="00806AFA">
              <w:rPr>
                <w:rFonts w:ascii="Times New Roman" w:hAnsi="Times New Roman" w:cs="Times New Roman"/>
                <w:lang w:val="sr-Cyrl-RS"/>
              </w:rPr>
              <w:t>.</w:t>
            </w:r>
          </w:p>
          <w:p w14:paraId="72022790" w14:textId="7F87B158"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Zadovoljavanje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nastale</w:t>
            </w:r>
            <w:r w:rsidR="00806AFA" w:rsidRPr="00806AFA">
              <w:rPr>
                <w:rFonts w:ascii="Times New Roman" w:hAnsi="Times New Roman" w:cs="Times New Roman"/>
                <w:b/>
                <w:lang w:val="sr-Cyrl-RS"/>
              </w:rPr>
              <w:t xml:space="preserve"> </w:t>
            </w:r>
            <w:r>
              <w:rPr>
                <w:rFonts w:ascii="Times New Roman" w:hAnsi="Times New Roman" w:cs="Times New Roman"/>
                <w:b/>
                <w:lang w:val="sr-Cyrl-RS"/>
              </w:rPr>
              <w:t>potrebe</w:t>
            </w:r>
          </w:p>
          <w:p w14:paraId="57B4AA3C" w14:textId="0D8A2020" w:rsidR="00806AFA" w:rsidRPr="00806AFA" w:rsidRDefault="00FE43D6" w:rsidP="00B45A25">
            <w:pPr>
              <w:jc w:val="both"/>
              <w:rPr>
                <w:rFonts w:ascii="Times New Roman" w:hAnsi="Times New Roman" w:cs="Times New Roman"/>
                <w:lang w:val="sr-Cyrl-RS"/>
              </w:rPr>
            </w:pP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nekim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slučajevima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nabavka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inovativnih</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rešenja</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neophodna</w:t>
            </w:r>
            <w:proofErr w:type="spellEnd"/>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bi</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zadovoljile</w:t>
            </w:r>
            <w:proofErr w:type="spellEnd"/>
            <w:r w:rsidR="00806AFA" w:rsidRPr="00806AFA">
              <w:rPr>
                <w:rFonts w:ascii="Times New Roman" w:hAnsi="Times New Roman" w:cs="Times New Roman"/>
              </w:rPr>
              <w:t xml:space="preserve"> </w:t>
            </w:r>
            <w:r>
              <w:rPr>
                <w:rFonts w:ascii="Times New Roman" w:hAnsi="Times New Roman" w:cs="Times New Roman"/>
                <w:lang w:val="sr-Cyrl-RS"/>
              </w:rPr>
              <w:t>neke</w:t>
            </w:r>
            <w:r w:rsidR="00806AFA" w:rsidRPr="00806AFA">
              <w:rPr>
                <w:rFonts w:ascii="Times New Roman" w:hAnsi="Times New Roman" w:cs="Times New Roman"/>
                <w:lang w:val="sr-Cyrl-RS"/>
              </w:rPr>
              <w:t xml:space="preserve"> </w:t>
            </w:r>
            <w:proofErr w:type="spellStart"/>
            <w:r>
              <w:rPr>
                <w:rFonts w:ascii="Times New Roman" w:hAnsi="Times New Roman" w:cs="Times New Roman"/>
              </w:rPr>
              <w:t>neispunjene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potrebe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ili</w:t>
            </w:r>
            <w:proofErr w:type="spellEnd"/>
            <w:r w:rsidR="00806AFA" w:rsidRPr="00806AFA">
              <w:rPr>
                <w:rFonts w:ascii="Times New Roman" w:hAnsi="Times New Roman" w:cs="Times New Roman"/>
              </w:rPr>
              <w:t xml:space="preserve"> </w:t>
            </w:r>
            <w:r>
              <w:rPr>
                <w:rFonts w:ascii="Times New Roman" w:hAnsi="Times New Roman" w:cs="Times New Roman"/>
              </w:rPr>
              <w:t>nova</w:t>
            </w:r>
            <w:r w:rsidR="00806AFA" w:rsidRPr="00806AFA">
              <w:rPr>
                <w:rFonts w:ascii="Times New Roman" w:hAnsi="Times New Roman" w:cs="Times New Roman"/>
              </w:rPr>
              <w:t xml:space="preserve"> </w:t>
            </w:r>
            <w:proofErr w:type="spellStart"/>
            <w:r>
              <w:rPr>
                <w:rFonts w:ascii="Times New Roman" w:hAnsi="Times New Roman" w:cs="Times New Roman"/>
              </w:rPr>
              <w:t>očekivanja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postojeća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tržištu</w:t>
            </w:r>
            <w:proofErr w:type="spellEnd"/>
            <w:r w:rsidR="00806AFA" w:rsidRPr="00806AFA">
              <w:rPr>
                <w:rFonts w:ascii="Times New Roman" w:hAnsi="Times New Roman" w:cs="Times New Roman"/>
              </w:rPr>
              <w:t xml:space="preserve"> </w:t>
            </w:r>
            <w:r>
              <w:rPr>
                <w:rFonts w:ascii="Times New Roman" w:hAnsi="Times New Roman" w:cs="Times New Roman"/>
              </w:rPr>
              <w:t>ne</w:t>
            </w:r>
            <w:r w:rsidR="00806AFA" w:rsidRPr="00806AFA">
              <w:rPr>
                <w:rFonts w:ascii="Times New Roman" w:hAnsi="Times New Roman" w:cs="Times New Roman"/>
              </w:rPr>
              <w:t xml:space="preserve"> </w:t>
            </w:r>
            <w:proofErr w:type="spellStart"/>
            <w:r>
              <w:rPr>
                <w:rFonts w:ascii="Times New Roman" w:hAnsi="Times New Roman" w:cs="Times New Roman"/>
              </w:rPr>
              <w:t>ispunjavaju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w:t>
            </w:r>
            <w:proofErr w:type="spellEnd"/>
            <w:r w:rsidR="00806AFA" w:rsidRPr="00806AFA">
              <w:rPr>
                <w:rFonts w:ascii="Times New Roman" w:hAnsi="Times New Roman" w:cs="Times New Roman"/>
                <w:lang w:val="sr-Cyrl-RS"/>
              </w:rPr>
              <w:t xml:space="preserve"> </w:t>
            </w:r>
            <w:proofErr w:type="spellStart"/>
            <w:r>
              <w:rPr>
                <w:rFonts w:ascii="Times New Roman" w:hAnsi="Times New Roman" w:cs="Times New Roman"/>
              </w:rPr>
              <w:t>odgovarajući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način</w:t>
            </w:r>
            <w:proofErr w:type="spellEnd"/>
            <w:r w:rsidR="00806AFA" w:rsidRPr="00806AFA">
              <w:rPr>
                <w:rFonts w:ascii="Times New Roman" w:hAnsi="Times New Roman" w:cs="Times New Roman"/>
                <w:lang w:val="sr-Cyrl-RS"/>
              </w:rPr>
              <w:t>.</w:t>
            </w:r>
          </w:p>
          <w:p w14:paraId="48F3A16E" w14:textId="77777777" w:rsidR="00806AFA" w:rsidRPr="00806AFA" w:rsidRDefault="00806AFA" w:rsidP="00B45A25">
            <w:pPr>
              <w:jc w:val="both"/>
              <w:rPr>
                <w:rFonts w:ascii="Times New Roman" w:hAnsi="Times New Roman" w:cs="Times New Roman"/>
              </w:rPr>
            </w:pPr>
          </w:p>
          <w:p w14:paraId="4584C670" w14:textId="25EF077F" w:rsidR="00806AFA" w:rsidRPr="00806AFA" w:rsidRDefault="00FE43D6" w:rsidP="00B45A25">
            <w:pPr>
              <w:jc w:val="both"/>
              <w:rPr>
                <w:rFonts w:ascii="Times New Roman" w:hAnsi="Times New Roman" w:cs="Times New Roman"/>
              </w:rPr>
            </w:pPr>
            <w:r>
              <w:rPr>
                <w:rFonts w:ascii="Times New Roman" w:hAnsi="Times New Roman" w:cs="Times New Roman"/>
              </w:rPr>
              <w:t>Primer</w:t>
            </w:r>
            <w:r w:rsidR="00806AFA" w:rsidRPr="00806AFA">
              <w:rPr>
                <w:rFonts w:ascii="Times New Roman" w:hAnsi="Times New Roman" w:cs="Times New Roman"/>
              </w:rPr>
              <w:t xml:space="preserve">: </w:t>
            </w:r>
            <w:proofErr w:type="spellStart"/>
            <w:r>
              <w:rPr>
                <w:rFonts w:ascii="Times New Roman" w:hAnsi="Times New Roman" w:cs="Times New Roman"/>
              </w:rPr>
              <w:t>Inovativno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kao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odgovor</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društvene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promene</w:t>
            </w:r>
            <w:proofErr w:type="spellEnd"/>
            <w:r w:rsidR="00806AFA" w:rsidRPr="00806AFA">
              <w:rPr>
                <w:rFonts w:ascii="Times New Roman" w:hAnsi="Times New Roman" w:cs="Times New Roman"/>
              </w:rPr>
              <w:t xml:space="preserve"> – </w:t>
            </w:r>
            <w:proofErr w:type="spellStart"/>
            <w:r>
              <w:rPr>
                <w:rFonts w:ascii="Times New Roman" w:hAnsi="Times New Roman" w:cs="Times New Roman"/>
              </w:rPr>
              <w:t>Motivisanje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učenika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učenje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uz</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pomoć</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tehnologije</w:t>
            </w:r>
            <w:proofErr w:type="spellEnd"/>
          </w:p>
          <w:p w14:paraId="11BD897D" w14:textId="77777777" w:rsidR="00806AFA" w:rsidRPr="00806AFA" w:rsidRDefault="00806AFA" w:rsidP="00B45A25">
            <w:pPr>
              <w:jc w:val="both"/>
              <w:rPr>
                <w:rFonts w:ascii="Times New Roman" w:hAnsi="Times New Roman" w:cs="Times New Roman"/>
              </w:rPr>
            </w:pPr>
          </w:p>
          <w:p w14:paraId="2F5028DF" w14:textId="294CB848"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Zašto</w:t>
            </w:r>
            <w:r w:rsidR="00806AFA" w:rsidRPr="00806AFA">
              <w:rPr>
                <w:rFonts w:ascii="Times New Roman" w:hAnsi="Times New Roman" w:cs="Times New Roman"/>
                <w:b/>
                <w:lang w:val="sr-Cyrl-RS"/>
              </w:rPr>
              <w:t xml:space="preserve"> </w:t>
            </w:r>
            <w:r>
              <w:rPr>
                <w:rFonts w:ascii="Times New Roman" w:hAnsi="Times New Roman" w:cs="Times New Roman"/>
                <w:b/>
                <w:lang w:val="sr-Cyrl-RS"/>
              </w:rPr>
              <w:t>se</w:t>
            </w:r>
            <w:r w:rsidR="00806AFA" w:rsidRPr="00806AFA">
              <w:rPr>
                <w:rFonts w:ascii="Times New Roman" w:hAnsi="Times New Roman" w:cs="Times New Roman"/>
                <w:b/>
                <w:lang w:val="sr-Cyrl-RS"/>
              </w:rPr>
              <w:t xml:space="preserve"> </w:t>
            </w:r>
            <w:r>
              <w:rPr>
                <w:rFonts w:ascii="Times New Roman" w:hAnsi="Times New Roman" w:cs="Times New Roman"/>
                <w:b/>
                <w:lang w:val="sr-Cyrl-RS"/>
              </w:rPr>
              <w:t>naručilac</w:t>
            </w:r>
            <w:r w:rsidR="00806AFA" w:rsidRPr="00806AFA">
              <w:rPr>
                <w:rFonts w:ascii="Times New Roman" w:hAnsi="Times New Roman" w:cs="Times New Roman"/>
                <w:b/>
                <w:lang w:val="sr-Cyrl-RS"/>
              </w:rPr>
              <w:t xml:space="preserve"> </w:t>
            </w:r>
            <w:r>
              <w:rPr>
                <w:rFonts w:ascii="Times New Roman" w:hAnsi="Times New Roman" w:cs="Times New Roman"/>
                <w:b/>
                <w:lang w:val="sr-Cyrl-RS"/>
              </w:rPr>
              <w:t>opredelio</w:t>
            </w:r>
            <w:r w:rsidR="00806AFA" w:rsidRPr="00806AFA">
              <w:rPr>
                <w:rFonts w:ascii="Times New Roman" w:hAnsi="Times New Roman" w:cs="Times New Roman"/>
                <w:b/>
                <w:lang w:val="sr-Cyrl-RS"/>
              </w:rPr>
              <w:t xml:space="preserve"> </w:t>
            </w:r>
            <w:r>
              <w:rPr>
                <w:rFonts w:ascii="Times New Roman" w:hAnsi="Times New Roman" w:cs="Times New Roman"/>
                <w:b/>
                <w:lang w:val="sr-Cyrl-RS"/>
              </w:rPr>
              <w:t>za</w:t>
            </w:r>
            <w:r w:rsidR="00806AFA" w:rsidRPr="00806AFA">
              <w:rPr>
                <w:rFonts w:ascii="Times New Roman" w:hAnsi="Times New Roman" w:cs="Times New Roman"/>
                <w:b/>
                <w:lang w:val="sr-Cyrl-RS"/>
              </w:rPr>
              <w:t xml:space="preserve"> </w:t>
            </w:r>
            <w:r>
              <w:rPr>
                <w:rFonts w:ascii="Times New Roman" w:hAnsi="Times New Roman" w:cs="Times New Roman"/>
                <w:b/>
                <w:lang w:val="sr-Cyrl-RS"/>
              </w:rPr>
              <w:t>partnerstvo</w:t>
            </w:r>
            <w:r w:rsidR="00806AFA" w:rsidRPr="00806AFA">
              <w:rPr>
                <w:rFonts w:ascii="Times New Roman" w:hAnsi="Times New Roman" w:cs="Times New Roman"/>
                <w:b/>
                <w:lang w:val="sr-Cyrl-RS"/>
              </w:rPr>
              <w:t xml:space="preserve"> </w:t>
            </w:r>
            <w:r>
              <w:rPr>
                <w:rFonts w:ascii="Times New Roman" w:hAnsi="Times New Roman" w:cs="Times New Roman"/>
                <w:b/>
                <w:lang w:val="sr-Cyrl-RS"/>
              </w:rPr>
              <w:t>za</w:t>
            </w:r>
            <w:r w:rsidR="00806AFA" w:rsidRPr="00806AFA">
              <w:rPr>
                <w:rFonts w:ascii="Times New Roman" w:hAnsi="Times New Roman" w:cs="Times New Roman"/>
                <w:b/>
                <w:lang w:val="sr-Cyrl-RS"/>
              </w:rPr>
              <w:t xml:space="preserve"> </w:t>
            </w:r>
            <w:r>
              <w:rPr>
                <w:rFonts w:ascii="Times New Roman" w:hAnsi="Times New Roman" w:cs="Times New Roman"/>
                <w:b/>
                <w:lang w:val="sr-Cyrl-RS"/>
              </w:rPr>
              <w:t>inovacije</w:t>
            </w:r>
            <w:r w:rsidR="00806AFA" w:rsidRPr="00806AFA">
              <w:rPr>
                <w:rFonts w:ascii="Times New Roman" w:hAnsi="Times New Roman" w:cs="Times New Roman"/>
                <w:b/>
                <w:lang w:val="sr-Cyrl-RS"/>
              </w:rPr>
              <w:t>?</w:t>
            </w:r>
          </w:p>
          <w:p w14:paraId="313CD026" w14:textId="402454DD"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t>Mnoga</w:t>
            </w:r>
            <w:r w:rsidR="00806AFA" w:rsidRPr="00806AFA">
              <w:rPr>
                <w:rFonts w:ascii="Times New Roman" w:hAnsi="Times New Roman" w:cs="Times New Roman"/>
                <w:lang w:val="sr-Cyrl-RS"/>
              </w:rPr>
              <w:t xml:space="preserve"> </w:t>
            </w:r>
            <w:r>
              <w:rPr>
                <w:rFonts w:ascii="Times New Roman" w:hAnsi="Times New Roman" w:cs="Times New Roman"/>
                <w:lang w:val="sr-Cyrl-RS"/>
              </w:rPr>
              <w:t>deca</w:t>
            </w:r>
            <w:r w:rsidR="00806AFA" w:rsidRPr="00806AFA">
              <w:rPr>
                <w:rFonts w:ascii="Times New Roman" w:hAnsi="Times New Roman" w:cs="Times New Roman"/>
                <w:lang w:val="sr-Cyrl-RS"/>
              </w:rPr>
              <w:t xml:space="preserve"> </w:t>
            </w:r>
            <w:r>
              <w:rPr>
                <w:rFonts w:ascii="Times New Roman" w:hAnsi="Times New Roman" w:cs="Times New Roman"/>
                <w:lang w:val="sr-Cyrl-RS"/>
              </w:rPr>
              <w:t>danas</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više</w:t>
            </w:r>
            <w:r w:rsidR="00806AFA" w:rsidRPr="00806AFA">
              <w:rPr>
                <w:rFonts w:ascii="Times New Roman" w:hAnsi="Times New Roman" w:cs="Times New Roman"/>
                <w:lang w:val="sr-Cyrl-RS"/>
              </w:rPr>
              <w:t xml:space="preserve"> </w:t>
            </w:r>
            <w:r>
              <w:rPr>
                <w:rFonts w:ascii="Times New Roman" w:hAnsi="Times New Roman" w:cs="Times New Roman"/>
                <w:lang w:val="sr-Cyrl-RS"/>
              </w:rPr>
              <w:t>zainteresovana</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kompjuterske</w:t>
            </w:r>
            <w:r w:rsidR="00806AFA" w:rsidRPr="00806AFA">
              <w:rPr>
                <w:rFonts w:ascii="Times New Roman" w:hAnsi="Times New Roman" w:cs="Times New Roman"/>
                <w:lang w:val="sr-Cyrl-RS"/>
              </w:rPr>
              <w:t xml:space="preserve"> </w:t>
            </w:r>
            <w:r>
              <w:rPr>
                <w:rFonts w:ascii="Times New Roman" w:hAnsi="Times New Roman" w:cs="Times New Roman"/>
                <w:lang w:val="sr-Cyrl-RS"/>
              </w:rPr>
              <w:t>igre</w:t>
            </w:r>
            <w:r w:rsidR="00806AFA" w:rsidRPr="00806AFA">
              <w:rPr>
                <w:rFonts w:ascii="Times New Roman" w:hAnsi="Times New Roman" w:cs="Times New Roman"/>
                <w:lang w:val="sr-Cyrl-RS"/>
              </w:rPr>
              <w:t xml:space="preserve"> </w:t>
            </w:r>
            <w:r>
              <w:rPr>
                <w:rFonts w:ascii="Times New Roman" w:hAnsi="Times New Roman" w:cs="Times New Roman"/>
                <w:lang w:val="sr-Cyrl-RS"/>
              </w:rPr>
              <w:t>nego</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matematiku</w:t>
            </w:r>
            <w:r w:rsidR="00806AFA" w:rsidRPr="00806AFA">
              <w:rPr>
                <w:rFonts w:ascii="Times New Roman" w:hAnsi="Times New Roman" w:cs="Times New Roman"/>
                <w:lang w:val="sr-Cyrl-RS"/>
              </w:rPr>
              <w:t xml:space="preserve"> </w:t>
            </w:r>
            <w:r>
              <w:rPr>
                <w:rFonts w:ascii="Times New Roman" w:hAnsi="Times New Roman" w:cs="Times New Roman"/>
                <w:lang w:val="sr-Cyrl-RS"/>
              </w:rPr>
              <w:t>ili</w:t>
            </w:r>
            <w:r w:rsidR="00806AFA" w:rsidRPr="00806AFA">
              <w:rPr>
                <w:rFonts w:ascii="Times New Roman" w:hAnsi="Times New Roman" w:cs="Times New Roman"/>
                <w:lang w:val="sr-Cyrl-RS"/>
              </w:rPr>
              <w:t xml:space="preserve"> </w:t>
            </w:r>
            <w:r>
              <w:rPr>
                <w:rFonts w:ascii="Times New Roman" w:hAnsi="Times New Roman" w:cs="Times New Roman"/>
                <w:lang w:val="sr-Cyrl-RS"/>
              </w:rPr>
              <w:t>prirodne</w:t>
            </w:r>
            <w:r w:rsidR="00806AFA" w:rsidRPr="00806AFA">
              <w:rPr>
                <w:rFonts w:ascii="Times New Roman" w:hAnsi="Times New Roman" w:cs="Times New Roman"/>
                <w:lang w:val="sr-Cyrl-RS"/>
              </w:rPr>
              <w:t xml:space="preserve"> </w:t>
            </w:r>
            <w:r>
              <w:rPr>
                <w:rFonts w:ascii="Times New Roman" w:hAnsi="Times New Roman" w:cs="Times New Roman"/>
                <w:lang w:val="sr-Cyrl-RS"/>
              </w:rPr>
              <w:t>nauke</w:t>
            </w:r>
            <w:r w:rsidR="00806AFA" w:rsidRPr="00806AFA">
              <w:rPr>
                <w:rFonts w:ascii="Times New Roman" w:hAnsi="Times New Roman" w:cs="Times New Roman"/>
                <w:lang w:val="sr-Cyrl-RS"/>
              </w:rPr>
              <w:t xml:space="preserve">. </w:t>
            </w:r>
            <w:r>
              <w:rPr>
                <w:rFonts w:ascii="Times New Roman" w:hAnsi="Times New Roman" w:cs="Times New Roman"/>
                <w:lang w:val="sr-Cyrl-RS"/>
              </w:rPr>
              <w:t>Procenat</w:t>
            </w:r>
            <w:r w:rsidR="00806AFA" w:rsidRPr="00806AFA">
              <w:rPr>
                <w:rFonts w:ascii="Times New Roman" w:hAnsi="Times New Roman" w:cs="Times New Roman"/>
                <w:lang w:val="sr-Cyrl-RS"/>
              </w:rPr>
              <w:t xml:space="preserve"> </w:t>
            </w:r>
            <w:r>
              <w:rPr>
                <w:rFonts w:ascii="Times New Roman" w:hAnsi="Times New Roman" w:cs="Times New Roman"/>
                <w:lang w:val="sr-Cyrl-RS"/>
              </w:rPr>
              <w:t>napuštanja</w:t>
            </w:r>
            <w:r w:rsidR="00806AFA" w:rsidRPr="00806AFA">
              <w:rPr>
                <w:rFonts w:ascii="Times New Roman" w:hAnsi="Times New Roman" w:cs="Times New Roman"/>
                <w:lang w:val="sr-Cyrl-RS"/>
              </w:rPr>
              <w:t xml:space="preserve"> </w:t>
            </w:r>
            <w:r>
              <w:rPr>
                <w:rFonts w:ascii="Times New Roman" w:hAnsi="Times New Roman" w:cs="Times New Roman"/>
                <w:lang w:val="sr-Cyrl-RS"/>
              </w:rPr>
              <w:t>škola</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univerziteta</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povećava</w:t>
            </w:r>
            <w:r w:rsidR="00806AFA" w:rsidRPr="00806AFA">
              <w:rPr>
                <w:rFonts w:ascii="Times New Roman" w:hAnsi="Times New Roman" w:cs="Times New Roman"/>
                <w:lang w:val="sr-Cyrl-RS"/>
              </w:rPr>
              <w:t xml:space="preserve">, </w:t>
            </w:r>
            <w:r>
              <w:rPr>
                <w:rFonts w:ascii="Times New Roman" w:hAnsi="Times New Roman" w:cs="Times New Roman"/>
                <w:lang w:val="sr-Cyrl-RS"/>
              </w:rPr>
              <w:t>jer</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smanjuje</w:t>
            </w:r>
            <w:r w:rsidR="00806AFA" w:rsidRPr="00806AFA">
              <w:rPr>
                <w:rFonts w:ascii="Times New Roman" w:hAnsi="Times New Roman" w:cs="Times New Roman"/>
                <w:lang w:val="sr-Cyrl-RS"/>
              </w:rPr>
              <w:t xml:space="preserve"> </w:t>
            </w:r>
            <w:r>
              <w:rPr>
                <w:rFonts w:ascii="Times New Roman" w:hAnsi="Times New Roman" w:cs="Times New Roman"/>
                <w:lang w:val="sr-Cyrl-RS"/>
              </w:rPr>
              <w:t>entuzijazam</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učenje</w:t>
            </w:r>
            <w:r w:rsidR="00806AFA" w:rsidRPr="00806AFA">
              <w:rPr>
                <w:rFonts w:ascii="Times New Roman" w:hAnsi="Times New Roman" w:cs="Times New Roman"/>
                <w:lang w:val="sr-Cyrl-RS"/>
              </w:rPr>
              <w:t xml:space="preserve"> </w:t>
            </w:r>
            <w:r>
              <w:rPr>
                <w:rFonts w:ascii="Times New Roman" w:hAnsi="Times New Roman" w:cs="Times New Roman"/>
                <w:lang w:val="sr-Cyrl-RS"/>
              </w:rPr>
              <w:t>ovih</w:t>
            </w:r>
            <w:r w:rsidR="00806AFA" w:rsidRPr="00806AFA">
              <w:rPr>
                <w:rFonts w:ascii="Times New Roman" w:hAnsi="Times New Roman" w:cs="Times New Roman"/>
                <w:lang w:val="sr-Cyrl-RS"/>
              </w:rPr>
              <w:t xml:space="preserve"> „</w:t>
            </w:r>
            <w:r>
              <w:rPr>
                <w:rFonts w:ascii="Times New Roman" w:hAnsi="Times New Roman" w:cs="Times New Roman"/>
                <w:lang w:val="sr-Cyrl-RS"/>
              </w:rPr>
              <w:t>teških</w:t>
            </w:r>
            <w:r w:rsidR="00806AFA" w:rsidRPr="00806AFA">
              <w:rPr>
                <w:rFonts w:ascii="Times New Roman" w:hAnsi="Times New Roman" w:cs="Times New Roman"/>
                <w:lang w:val="sr-Cyrl-RS"/>
              </w:rPr>
              <w:t xml:space="preserve">“ </w:t>
            </w:r>
            <w:r>
              <w:rPr>
                <w:rFonts w:ascii="Times New Roman" w:hAnsi="Times New Roman" w:cs="Times New Roman"/>
                <w:lang w:val="sr-Cyrl-RS"/>
              </w:rPr>
              <w:t>predmeta</w:t>
            </w:r>
            <w:r w:rsidR="00806AFA" w:rsidRPr="00806AFA">
              <w:rPr>
                <w:rFonts w:ascii="Times New Roman" w:hAnsi="Times New Roman" w:cs="Times New Roman"/>
                <w:lang w:val="sr-Cyrl-RS"/>
              </w:rPr>
              <w:t xml:space="preserve">. </w:t>
            </w:r>
            <w:r>
              <w:rPr>
                <w:rFonts w:ascii="Times New Roman" w:hAnsi="Times New Roman" w:cs="Times New Roman"/>
                <w:lang w:val="sr-Cyrl-RS"/>
              </w:rPr>
              <w:t>Sve</w:t>
            </w:r>
            <w:r w:rsidR="00806AFA" w:rsidRPr="00806AFA">
              <w:rPr>
                <w:rFonts w:ascii="Times New Roman" w:hAnsi="Times New Roman" w:cs="Times New Roman"/>
                <w:lang w:val="sr-Cyrl-RS"/>
              </w:rPr>
              <w:t xml:space="preserve"> </w:t>
            </w:r>
            <w:r>
              <w:rPr>
                <w:rFonts w:ascii="Times New Roman" w:hAnsi="Times New Roman" w:cs="Times New Roman"/>
                <w:lang w:val="sr-Cyrl-RS"/>
              </w:rPr>
              <w:t>to</w:t>
            </w:r>
            <w:r w:rsidR="00806AFA" w:rsidRPr="00806AFA">
              <w:rPr>
                <w:rFonts w:ascii="Times New Roman" w:hAnsi="Times New Roman" w:cs="Times New Roman"/>
                <w:lang w:val="sr-Cyrl-RS"/>
              </w:rPr>
              <w:t xml:space="preserve"> </w:t>
            </w:r>
            <w:r>
              <w:rPr>
                <w:rFonts w:ascii="Times New Roman" w:hAnsi="Times New Roman" w:cs="Times New Roman"/>
                <w:lang w:val="sr-Cyrl-RS"/>
              </w:rPr>
              <w:t>utiče</w:t>
            </w:r>
            <w:r w:rsidR="00806AFA" w:rsidRPr="00806AFA">
              <w:rPr>
                <w:rFonts w:ascii="Times New Roman" w:hAnsi="Times New Roman" w:cs="Times New Roman"/>
                <w:lang w:val="sr-Cyrl-RS"/>
              </w:rPr>
              <w:t xml:space="preserve"> </w:t>
            </w:r>
            <w:r>
              <w:rPr>
                <w:rFonts w:ascii="Times New Roman" w:hAnsi="Times New Roman" w:cs="Times New Roman"/>
                <w:lang w:val="sr-Cyrl-RS"/>
              </w:rPr>
              <w:t>na</w:t>
            </w:r>
            <w:r w:rsidR="00806AFA" w:rsidRPr="00806AFA">
              <w:rPr>
                <w:rFonts w:ascii="Times New Roman" w:hAnsi="Times New Roman" w:cs="Times New Roman"/>
                <w:lang w:val="sr-Cyrl-RS"/>
              </w:rPr>
              <w:t xml:space="preserve"> </w:t>
            </w:r>
            <w:r>
              <w:rPr>
                <w:rFonts w:ascii="Times New Roman" w:hAnsi="Times New Roman" w:cs="Times New Roman"/>
                <w:lang w:val="sr-Cyrl-RS"/>
              </w:rPr>
              <w:t>mogućnosti</w:t>
            </w:r>
            <w:r w:rsidR="00806AFA" w:rsidRPr="00806AFA">
              <w:rPr>
                <w:rFonts w:ascii="Times New Roman" w:hAnsi="Times New Roman" w:cs="Times New Roman"/>
                <w:lang w:val="sr-Cyrl-RS"/>
              </w:rPr>
              <w:t xml:space="preserve"> </w:t>
            </w:r>
            <w:r>
              <w:rPr>
                <w:rFonts w:ascii="Times New Roman" w:hAnsi="Times New Roman" w:cs="Times New Roman"/>
                <w:lang w:val="sr-Cyrl-RS"/>
              </w:rPr>
              <w:t>novih</w:t>
            </w:r>
            <w:r w:rsidR="00806AFA" w:rsidRPr="00806AFA">
              <w:rPr>
                <w:rFonts w:ascii="Times New Roman" w:hAnsi="Times New Roman" w:cs="Times New Roman"/>
                <w:lang w:val="sr-Cyrl-RS"/>
              </w:rPr>
              <w:t xml:space="preserve"> </w:t>
            </w:r>
            <w:r>
              <w:rPr>
                <w:rFonts w:ascii="Times New Roman" w:hAnsi="Times New Roman" w:cs="Times New Roman"/>
                <w:lang w:val="sr-Cyrl-RS"/>
              </w:rPr>
              <w:t>generacija</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pronađu</w:t>
            </w:r>
            <w:r w:rsidR="00806AFA" w:rsidRPr="00806AFA">
              <w:rPr>
                <w:rFonts w:ascii="Times New Roman" w:hAnsi="Times New Roman" w:cs="Times New Roman"/>
                <w:lang w:val="sr-Cyrl-RS"/>
              </w:rPr>
              <w:t xml:space="preserve"> </w:t>
            </w:r>
            <w:r>
              <w:rPr>
                <w:rFonts w:ascii="Times New Roman" w:hAnsi="Times New Roman" w:cs="Times New Roman"/>
                <w:lang w:val="sr-Cyrl-RS"/>
              </w:rPr>
              <w:t>dobre</w:t>
            </w:r>
            <w:r w:rsidR="00806AFA" w:rsidRPr="00806AFA">
              <w:rPr>
                <w:rFonts w:ascii="Times New Roman" w:hAnsi="Times New Roman" w:cs="Times New Roman"/>
                <w:lang w:val="sr-Cyrl-RS"/>
              </w:rPr>
              <w:t xml:space="preserve"> </w:t>
            </w:r>
            <w:r>
              <w:rPr>
                <w:rFonts w:ascii="Times New Roman" w:hAnsi="Times New Roman" w:cs="Times New Roman"/>
                <w:lang w:val="sr-Cyrl-RS"/>
              </w:rPr>
              <w:t>poslove</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privredi</w:t>
            </w:r>
            <w:r w:rsidR="00806AFA" w:rsidRPr="00806AFA">
              <w:rPr>
                <w:rFonts w:ascii="Times New Roman" w:hAnsi="Times New Roman" w:cs="Times New Roman"/>
                <w:lang w:val="sr-Cyrl-RS"/>
              </w:rPr>
              <w:t xml:space="preserve"> </w:t>
            </w:r>
            <w:r>
              <w:rPr>
                <w:rFonts w:ascii="Times New Roman" w:hAnsi="Times New Roman" w:cs="Times New Roman"/>
                <w:lang w:val="sr-Cyrl-RS"/>
              </w:rPr>
              <w:t>koja</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sve</w:t>
            </w:r>
            <w:r w:rsidR="00806AFA" w:rsidRPr="00806AFA">
              <w:rPr>
                <w:rFonts w:ascii="Times New Roman" w:hAnsi="Times New Roman" w:cs="Times New Roman"/>
                <w:lang w:val="sr-Cyrl-RS"/>
              </w:rPr>
              <w:t xml:space="preserve"> </w:t>
            </w:r>
            <w:r>
              <w:rPr>
                <w:rFonts w:ascii="Times New Roman" w:hAnsi="Times New Roman" w:cs="Times New Roman"/>
                <w:lang w:val="sr-Cyrl-RS"/>
              </w:rPr>
              <w:t>više</w:t>
            </w:r>
            <w:r w:rsidR="00806AFA" w:rsidRPr="00806AFA">
              <w:rPr>
                <w:rFonts w:ascii="Times New Roman" w:hAnsi="Times New Roman" w:cs="Times New Roman"/>
                <w:lang w:val="sr-Cyrl-RS"/>
              </w:rPr>
              <w:t xml:space="preserve"> </w:t>
            </w:r>
            <w:r>
              <w:rPr>
                <w:rFonts w:ascii="Times New Roman" w:hAnsi="Times New Roman" w:cs="Times New Roman"/>
                <w:lang w:val="sr-Cyrl-RS"/>
              </w:rPr>
              <w:t>usmerena</w:t>
            </w:r>
            <w:r w:rsidR="00806AFA" w:rsidRPr="00806AFA">
              <w:rPr>
                <w:rFonts w:ascii="Times New Roman" w:hAnsi="Times New Roman" w:cs="Times New Roman"/>
                <w:lang w:val="sr-Cyrl-RS"/>
              </w:rPr>
              <w:t xml:space="preserve"> </w:t>
            </w:r>
            <w:r>
              <w:rPr>
                <w:rFonts w:ascii="Times New Roman" w:hAnsi="Times New Roman" w:cs="Times New Roman"/>
                <w:lang w:val="sr-Cyrl-RS"/>
              </w:rPr>
              <w:t>na</w:t>
            </w:r>
            <w:r w:rsidR="00806AFA" w:rsidRPr="00806AFA">
              <w:rPr>
                <w:rFonts w:ascii="Times New Roman" w:hAnsi="Times New Roman" w:cs="Times New Roman"/>
                <w:lang w:val="sr-Cyrl-RS"/>
              </w:rPr>
              <w:t xml:space="preserve"> </w:t>
            </w:r>
            <w:r>
              <w:rPr>
                <w:rFonts w:ascii="Times New Roman" w:hAnsi="Times New Roman" w:cs="Times New Roman"/>
                <w:lang w:val="sr-Cyrl-RS"/>
              </w:rPr>
              <w:t>znanje</w:t>
            </w:r>
            <w:r w:rsidR="00806AFA" w:rsidRPr="00806AFA">
              <w:rPr>
                <w:rFonts w:ascii="Times New Roman" w:hAnsi="Times New Roman" w:cs="Times New Roman"/>
                <w:lang w:val="sr-Cyrl-RS"/>
              </w:rPr>
              <w:t>.</w:t>
            </w:r>
          </w:p>
          <w:p w14:paraId="050A132E" w14:textId="6ADCCC8F"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Koje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aktivnosti</w:t>
            </w:r>
            <w:r w:rsidR="00806AFA" w:rsidRPr="00806AFA">
              <w:rPr>
                <w:rFonts w:ascii="Times New Roman" w:hAnsi="Times New Roman" w:cs="Times New Roman"/>
                <w:b/>
                <w:lang w:val="sr-Cyrl-RS"/>
              </w:rPr>
              <w:t xml:space="preserve"> </w:t>
            </w:r>
            <w:r>
              <w:rPr>
                <w:rFonts w:ascii="Times New Roman" w:hAnsi="Times New Roman" w:cs="Times New Roman"/>
                <w:b/>
                <w:lang w:val="sr-Cyrl-RS"/>
              </w:rPr>
              <w:t>su</w:t>
            </w:r>
            <w:r w:rsidR="00806AFA" w:rsidRPr="00806AFA">
              <w:rPr>
                <w:rFonts w:ascii="Times New Roman" w:hAnsi="Times New Roman" w:cs="Times New Roman"/>
                <w:b/>
                <w:lang w:val="sr-Cyrl-RS"/>
              </w:rPr>
              <w:t xml:space="preserve"> </w:t>
            </w:r>
            <w:r>
              <w:rPr>
                <w:rFonts w:ascii="Times New Roman" w:hAnsi="Times New Roman" w:cs="Times New Roman"/>
                <w:b/>
                <w:lang w:val="sr-Cyrl-RS"/>
              </w:rPr>
              <w:t>preduzete</w:t>
            </w:r>
            <w:r w:rsidR="00806AFA" w:rsidRPr="00806AFA">
              <w:rPr>
                <w:rFonts w:ascii="Times New Roman" w:hAnsi="Times New Roman" w:cs="Times New Roman"/>
                <w:b/>
                <w:lang w:val="sr-Cyrl-RS"/>
              </w:rPr>
              <w:t>?</w:t>
            </w:r>
          </w:p>
          <w:p w14:paraId="6E8E8939" w14:textId="4FBD7325"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t>Pojedine</w:t>
            </w:r>
            <w:r w:rsidR="00806AFA" w:rsidRPr="00806AFA">
              <w:rPr>
                <w:rFonts w:ascii="Times New Roman" w:hAnsi="Times New Roman" w:cs="Times New Roman"/>
                <w:lang w:val="sr-Cyrl-RS"/>
              </w:rPr>
              <w:t xml:space="preserve"> </w:t>
            </w:r>
            <w:r>
              <w:rPr>
                <w:rFonts w:ascii="Times New Roman" w:hAnsi="Times New Roman" w:cs="Times New Roman"/>
                <w:lang w:val="sr-Cyrl-RS"/>
              </w:rPr>
              <w:t>škole</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Švedskoj</w:t>
            </w:r>
            <w:r w:rsidR="00806AFA" w:rsidRPr="00806AFA">
              <w:rPr>
                <w:rFonts w:ascii="Times New Roman" w:hAnsi="Times New Roman" w:cs="Times New Roman"/>
                <w:lang w:val="sr-Cyrl-RS"/>
              </w:rPr>
              <w:t xml:space="preserve">, </w:t>
            </w:r>
            <w:r>
              <w:rPr>
                <w:rFonts w:ascii="Times New Roman" w:hAnsi="Times New Roman" w:cs="Times New Roman"/>
                <w:lang w:val="sr-Cyrl-RS"/>
              </w:rPr>
              <w:t>Španiji</w:t>
            </w:r>
            <w:r w:rsidR="00806AFA" w:rsidRPr="00806AFA">
              <w:rPr>
                <w:rFonts w:ascii="Times New Roman" w:hAnsi="Times New Roman" w:cs="Times New Roman"/>
                <w:lang w:val="sr-Cyrl-RS"/>
              </w:rPr>
              <w:t xml:space="preserve">, </w:t>
            </w:r>
            <w:r>
              <w:rPr>
                <w:rFonts w:ascii="Times New Roman" w:hAnsi="Times New Roman" w:cs="Times New Roman"/>
                <w:lang w:val="sr-Cyrl-RS"/>
              </w:rPr>
              <w:t>Nemačkoj</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Finskoj</w:t>
            </w:r>
            <w:r w:rsidR="00806AFA" w:rsidRPr="00806AFA">
              <w:rPr>
                <w:rFonts w:ascii="Times New Roman" w:hAnsi="Times New Roman" w:cs="Times New Roman"/>
                <w:lang w:val="sr-Cyrl-RS"/>
              </w:rPr>
              <w:t xml:space="preserve"> </w:t>
            </w:r>
            <w:r>
              <w:rPr>
                <w:rFonts w:ascii="Times New Roman" w:hAnsi="Times New Roman" w:cs="Times New Roman"/>
                <w:lang w:val="sr-Cyrl-RS"/>
              </w:rPr>
              <w:t>odlučile</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sprovedu</w:t>
            </w:r>
            <w:r w:rsidR="00806AFA" w:rsidRPr="00806AFA">
              <w:rPr>
                <w:rFonts w:ascii="Times New Roman" w:hAnsi="Times New Roman" w:cs="Times New Roman"/>
                <w:lang w:val="sr-Cyrl-RS"/>
              </w:rPr>
              <w:t xml:space="preserve"> </w:t>
            </w:r>
            <w:r>
              <w:rPr>
                <w:rFonts w:ascii="Times New Roman" w:hAnsi="Times New Roman" w:cs="Times New Roman"/>
                <w:lang w:val="sr-Cyrl-RS"/>
              </w:rPr>
              <w:t>zajednički</w:t>
            </w:r>
            <w:r w:rsidR="00806AFA" w:rsidRPr="00806AFA">
              <w:rPr>
                <w:rFonts w:ascii="Times New Roman" w:hAnsi="Times New Roman" w:cs="Times New Roman"/>
                <w:lang w:val="sr-Cyrl-RS"/>
              </w:rPr>
              <w:t xml:space="preserve"> </w:t>
            </w:r>
            <w:r>
              <w:rPr>
                <w:rFonts w:ascii="Times New Roman" w:hAnsi="Times New Roman" w:cs="Times New Roman"/>
                <w:lang w:val="sr-Cyrl-RS"/>
              </w:rPr>
              <w:t>postupak</w:t>
            </w:r>
            <w:r w:rsidR="00806AFA" w:rsidRPr="00806AFA">
              <w:rPr>
                <w:rFonts w:ascii="Times New Roman" w:hAnsi="Times New Roman" w:cs="Times New Roman"/>
                <w:lang w:val="sr-Cyrl-RS"/>
              </w:rPr>
              <w:t xml:space="preserve"> </w:t>
            </w:r>
            <w:r>
              <w:rPr>
                <w:rFonts w:ascii="Times New Roman" w:hAnsi="Times New Roman" w:cs="Times New Roman"/>
                <w:lang w:val="sr-Cyrl-RS"/>
              </w:rPr>
              <w:t>javne</w:t>
            </w:r>
            <w:r w:rsidR="00806AFA" w:rsidRPr="00806AFA">
              <w:rPr>
                <w:rFonts w:ascii="Times New Roman" w:hAnsi="Times New Roman" w:cs="Times New Roman"/>
                <w:lang w:val="sr-Cyrl-RS"/>
              </w:rPr>
              <w:t xml:space="preserve"> </w:t>
            </w:r>
            <w:r>
              <w:rPr>
                <w:rFonts w:ascii="Times New Roman" w:hAnsi="Times New Roman" w:cs="Times New Roman"/>
                <w:lang w:val="sr-Cyrl-RS"/>
              </w:rPr>
              <w:t>nabavke</w:t>
            </w:r>
            <w:r w:rsidR="00806AFA" w:rsidRPr="00806AFA">
              <w:rPr>
                <w:rFonts w:ascii="Times New Roman" w:hAnsi="Times New Roman" w:cs="Times New Roman"/>
                <w:lang w:val="sr-Cyrl-RS"/>
              </w:rPr>
              <w:t xml:space="preserve"> </w:t>
            </w:r>
            <w:r>
              <w:rPr>
                <w:rFonts w:ascii="Times New Roman" w:hAnsi="Times New Roman" w:cs="Times New Roman"/>
                <w:lang w:val="sr-Cyrl-RS"/>
              </w:rPr>
              <w:t>kako</w:t>
            </w:r>
            <w:r w:rsidR="00806AFA" w:rsidRPr="00806AFA">
              <w:rPr>
                <w:rFonts w:ascii="Times New Roman" w:hAnsi="Times New Roman" w:cs="Times New Roman"/>
                <w:lang w:val="sr-Cyrl-RS"/>
              </w:rPr>
              <w:t xml:space="preserve"> </w:t>
            </w:r>
            <w:r>
              <w:rPr>
                <w:rFonts w:ascii="Times New Roman" w:hAnsi="Times New Roman" w:cs="Times New Roman"/>
                <w:lang w:val="sr-Cyrl-RS"/>
              </w:rPr>
              <w:t>bi</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ovaj</w:t>
            </w:r>
            <w:r w:rsidR="00806AFA" w:rsidRPr="00806AFA">
              <w:rPr>
                <w:rFonts w:ascii="Times New Roman" w:hAnsi="Times New Roman" w:cs="Times New Roman"/>
                <w:lang w:val="sr-Cyrl-RS"/>
              </w:rPr>
              <w:t xml:space="preserve"> </w:t>
            </w:r>
            <w:r>
              <w:rPr>
                <w:rFonts w:ascii="Times New Roman" w:hAnsi="Times New Roman" w:cs="Times New Roman"/>
                <w:lang w:val="sr-Cyrl-RS"/>
              </w:rPr>
              <w:t>problem</w:t>
            </w:r>
            <w:r w:rsidR="00806AFA" w:rsidRPr="00806AFA">
              <w:rPr>
                <w:rFonts w:ascii="Times New Roman" w:hAnsi="Times New Roman" w:cs="Times New Roman"/>
                <w:lang w:val="sr-Cyrl-RS"/>
              </w:rPr>
              <w:t xml:space="preserve"> </w:t>
            </w:r>
            <w:r>
              <w:rPr>
                <w:rFonts w:ascii="Times New Roman" w:hAnsi="Times New Roman" w:cs="Times New Roman"/>
                <w:lang w:val="sr-Cyrl-RS"/>
              </w:rPr>
              <w:t>rešio</w:t>
            </w:r>
            <w:r w:rsidR="00806AFA" w:rsidRPr="00806AFA">
              <w:rPr>
                <w:rFonts w:ascii="Times New Roman" w:hAnsi="Times New Roman" w:cs="Times New Roman"/>
                <w:lang w:val="sr-Cyrl-RS"/>
              </w:rPr>
              <w:t xml:space="preserve">. </w:t>
            </w:r>
            <w:r>
              <w:rPr>
                <w:rFonts w:ascii="Times New Roman" w:hAnsi="Times New Roman" w:cs="Times New Roman"/>
                <w:lang w:val="sr-Cyrl-RS"/>
              </w:rPr>
              <w:t>Naime</w:t>
            </w:r>
            <w:r w:rsidR="00806AFA" w:rsidRPr="00806AFA">
              <w:rPr>
                <w:rFonts w:ascii="Times New Roman" w:hAnsi="Times New Roman" w:cs="Times New Roman"/>
                <w:lang w:val="sr-Cyrl-RS"/>
              </w:rPr>
              <w:t xml:space="preserve">, </w:t>
            </w:r>
            <w:r>
              <w:rPr>
                <w:rFonts w:ascii="Times New Roman" w:hAnsi="Times New Roman" w:cs="Times New Roman"/>
                <w:lang w:val="sr-Cyrl-RS"/>
              </w:rPr>
              <w:t>one</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sprovele</w:t>
            </w:r>
            <w:r w:rsidR="00806AFA" w:rsidRPr="00806AFA">
              <w:rPr>
                <w:rFonts w:ascii="Times New Roman" w:hAnsi="Times New Roman" w:cs="Times New Roman"/>
                <w:lang w:val="sr-Cyrl-RS"/>
              </w:rPr>
              <w:t xml:space="preserve"> </w:t>
            </w:r>
            <w:r>
              <w:rPr>
                <w:rFonts w:ascii="Times New Roman" w:hAnsi="Times New Roman" w:cs="Times New Roman"/>
                <w:lang w:val="sr-Cyrl-RS"/>
              </w:rPr>
              <w:t>postupak</w:t>
            </w:r>
            <w:r w:rsidR="00806AFA" w:rsidRPr="00806AFA">
              <w:rPr>
                <w:rFonts w:ascii="Times New Roman" w:hAnsi="Times New Roman" w:cs="Times New Roman"/>
                <w:lang w:val="sr-Cyrl-RS"/>
              </w:rPr>
              <w:t xml:space="preserve"> </w:t>
            </w:r>
            <w:r>
              <w:rPr>
                <w:rFonts w:ascii="Times New Roman" w:hAnsi="Times New Roman" w:cs="Times New Roman"/>
                <w:lang w:val="sr-Cyrl-RS"/>
              </w:rPr>
              <w:t>javne</w:t>
            </w:r>
            <w:r w:rsidR="00806AFA" w:rsidRPr="00806AFA">
              <w:rPr>
                <w:rFonts w:ascii="Times New Roman" w:hAnsi="Times New Roman" w:cs="Times New Roman"/>
                <w:lang w:val="sr-Cyrl-RS"/>
              </w:rPr>
              <w:t xml:space="preserve"> </w:t>
            </w:r>
            <w:r>
              <w:rPr>
                <w:rFonts w:ascii="Times New Roman" w:hAnsi="Times New Roman" w:cs="Times New Roman"/>
                <w:lang w:val="sr-Cyrl-RS"/>
              </w:rPr>
              <w:t>nabavke</w:t>
            </w:r>
            <w:r w:rsidR="00806AFA" w:rsidRPr="00806AFA">
              <w:rPr>
                <w:rFonts w:ascii="Times New Roman" w:hAnsi="Times New Roman" w:cs="Times New Roman"/>
                <w:lang w:val="sr-Cyrl-RS"/>
              </w:rPr>
              <w:t xml:space="preserve"> </w:t>
            </w:r>
            <w:r>
              <w:rPr>
                <w:rFonts w:ascii="Times New Roman" w:hAnsi="Times New Roman" w:cs="Times New Roman"/>
                <w:lang w:val="sr-Cyrl-RS"/>
              </w:rPr>
              <w:t>partnerstva</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inovacije</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kojem</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učestvovalo</w:t>
            </w:r>
            <w:r w:rsidR="00806AFA" w:rsidRPr="00806AFA">
              <w:rPr>
                <w:rFonts w:ascii="Times New Roman" w:hAnsi="Times New Roman" w:cs="Times New Roman"/>
                <w:lang w:val="sr-Cyrl-RS"/>
              </w:rPr>
              <w:t xml:space="preserve"> </w:t>
            </w:r>
            <w:r>
              <w:rPr>
                <w:rFonts w:ascii="Times New Roman" w:hAnsi="Times New Roman" w:cs="Times New Roman"/>
                <w:lang w:val="sr-Cyrl-RS"/>
              </w:rPr>
              <w:t>sedam</w:t>
            </w:r>
            <w:r w:rsidR="00806AFA" w:rsidRPr="00806AFA">
              <w:rPr>
                <w:rFonts w:ascii="Times New Roman" w:hAnsi="Times New Roman" w:cs="Times New Roman"/>
                <w:lang w:val="sr-Cyrl-RS"/>
              </w:rPr>
              <w:t xml:space="preserve"> </w:t>
            </w:r>
            <w:r>
              <w:rPr>
                <w:rFonts w:ascii="Times New Roman" w:hAnsi="Times New Roman" w:cs="Times New Roman"/>
                <w:lang w:val="sr-Cyrl-RS"/>
              </w:rPr>
              <w:t>ponuđača</w:t>
            </w:r>
            <w:r w:rsidR="00806AFA" w:rsidRPr="00806AFA">
              <w:rPr>
                <w:rFonts w:ascii="Times New Roman" w:hAnsi="Times New Roman" w:cs="Times New Roman"/>
                <w:lang w:val="sr-Cyrl-RS"/>
              </w:rPr>
              <w:t xml:space="preserve"> </w:t>
            </w:r>
            <w:r>
              <w:rPr>
                <w:rFonts w:ascii="Times New Roman" w:hAnsi="Times New Roman" w:cs="Times New Roman"/>
                <w:lang w:val="sr-Cyrl-RS"/>
              </w:rPr>
              <w:t>koji</w:t>
            </w:r>
            <w:r w:rsidR="00806AFA" w:rsidRPr="00806AFA">
              <w:rPr>
                <w:rFonts w:ascii="Times New Roman" w:hAnsi="Times New Roman" w:cs="Times New Roman"/>
                <w:lang w:val="sr-Cyrl-RS"/>
              </w:rPr>
              <w:t xml:space="preserve"> </w:t>
            </w:r>
            <w:r>
              <w:rPr>
                <w:rFonts w:ascii="Times New Roman" w:hAnsi="Times New Roman" w:cs="Times New Roman"/>
                <w:lang w:val="sr-Cyrl-RS"/>
              </w:rPr>
              <w:t>nude</w:t>
            </w:r>
            <w:r w:rsidR="00806AFA" w:rsidRPr="00806AFA">
              <w:rPr>
                <w:rFonts w:ascii="Times New Roman" w:hAnsi="Times New Roman" w:cs="Times New Roman"/>
                <w:lang w:val="sr-Cyrl-RS"/>
              </w:rPr>
              <w:t xml:space="preserve"> </w:t>
            </w:r>
            <w:r>
              <w:rPr>
                <w:rFonts w:ascii="Times New Roman" w:hAnsi="Times New Roman" w:cs="Times New Roman"/>
                <w:lang w:val="sr-Cyrl-RS"/>
              </w:rPr>
              <w:t>inovativna</w:t>
            </w:r>
            <w:r w:rsidR="00806AFA" w:rsidRPr="00806AFA">
              <w:rPr>
                <w:rFonts w:ascii="Times New Roman" w:hAnsi="Times New Roman" w:cs="Times New Roman"/>
                <w:lang w:val="sr-Cyrl-RS"/>
              </w:rPr>
              <w:t xml:space="preserve"> </w:t>
            </w:r>
            <w:r>
              <w:rPr>
                <w:rFonts w:ascii="Times New Roman" w:hAnsi="Times New Roman" w:cs="Times New Roman"/>
                <w:lang w:val="sr-Cyrl-RS"/>
              </w:rPr>
              <w:t>rešenja</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bi</w:t>
            </w:r>
            <w:r w:rsidR="00806AFA" w:rsidRPr="00806AFA">
              <w:rPr>
                <w:rFonts w:ascii="Times New Roman" w:hAnsi="Times New Roman" w:cs="Times New Roman"/>
                <w:lang w:val="sr-Cyrl-RS"/>
              </w:rPr>
              <w:t xml:space="preserve"> </w:t>
            </w:r>
            <w:r>
              <w:rPr>
                <w:rFonts w:ascii="Times New Roman" w:hAnsi="Times New Roman" w:cs="Times New Roman"/>
                <w:lang w:val="sr-Cyrl-RS"/>
              </w:rPr>
              <w:t>zatim</w:t>
            </w:r>
            <w:r w:rsidR="00806AFA" w:rsidRPr="00806AFA">
              <w:rPr>
                <w:rFonts w:ascii="Times New Roman" w:hAnsi="Times New Roman" w:cs="Times New Roman"/>
                <w:lang w:val="sr-Cyrl-RS"/>
              </w:rPr>
              <w:t xml:space="preserve"> </w:t>
            </w:r>
            <w:r>
              <w:rPr>
                <w:rFonts w:ascii="Times New Roman" w:hAnsi="Times New Roman" w:cs="Times New Roman"/>
                <w:lang w:val="sr-Cyrl-RS"/>
              </w:rPr>
              <w:t>dostavljena</w:t>
            </w:r>
            <w:r w:rsidR="00806AFA" w:rsidRPr="00806AFA">
              <w:rPr>
                <w:rFonts w:ascii="Times New Roman" w:hAnsi="Times New Roman" w:cs="Times New Roman"/>
                <w:lang w:val="sr-Cyrl-RS"/>
              </w:rPr>
              <w:t xml:space="preserve"> </w:t>
            </w:r>
            <w:r>
              <w:rPr>
                <w:rFonts w:ascii="Times New Roman" w:hAnsi="Times New Roman" w:cs="Times New Roman"/>
                <w:lang w:val="sr-Cyrl-RS"/>
              </w:rPr>
              <w:t>rešenja</w:t>
            </w:r>
            <w:r w:rsidR="00806AFA" w:rsidRPr="00806AFA">
              <w:rPr>
                <w:rFonts w:ascii="Times New Roman" w:hAnsi="Times New Roman" w:cs="Times New Roman"/>
                <w:lang w:val="sr-Cyrl-RS"/>
              </w:rPr>
              <w:t xml:space="preserve"> </w:t>
            </w:r>
            <w:r>
              <w:rPr>
                <w:rFonts w:ascii="Times New Roman" w:hAnsi="Times New Roman" w:cs="Times New Roman"/>
                <w:lang w:val="sr-Cyrl-RS"/>
              </w:rPr>
              <w:t>testirale</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poredile</w:t>
            </w:r>
            <w:r w:rsidR="00806AFA" w:rsidRPr="00806AFA">
              <w:rPr>
                <w:rFonts w:ascii="Times New Roman" w:hAnsi="Times New Roman" w:cs="Times New Roman"/>
                <w:lang w:val="sr-Cyrl-RS"/>
              </w:rPr>
              <w:t xml:space="preserve">. </w:t>
            </w:r>
            <w:r>
              <w:rPr>
                <w:rFonts w:ascii="Times New Roman" w:hAnsi="Times New Roman" w:cs="Times New Roman"/>
                <w:lang w:val="sr-Cyrl-RS"/>
              </w:rPr>
              <w:t>Četiri</w:t>
            </w:r>
            <w:r w:rsidR="00806AFA" w:rsidRPr="00806AFA">
              <w:rPr>
                <w:rFonts w:ascii="Times New Roman" w:hAnsi="Times New Roman" w:cs="Times New Roman"/>
                <w:lang w:val="sr-Cyrl-RS"/>
              </w:rPr>
              <w:t xml:space="preserve"> </w:t>
            </w:r>
            <w:r>
              <w:rPr>
                <w:rFonts w:ascii="Times New Roman" w:hAnsi="Times New Roman" w:cs="Times New Roman"/>
                <w:lang w:val="sr-Cyrl-RS"/>
              </w:rPr>
              <w:t>od</w:t>
            </w:r>
            <w:r w:rsidR="00806AFA" w:rsidRPr="00806AFA">
              <w:rPr>
                <w:rFonts w:ascii="Times New Roman" w:hAnsi="Times New Roman" w:cs="Times New Roman"/>
                <w:lang w:val="sr-Cyrl-RS"/>
              </w:rPr>
              <w:t xml:space="preserve"> </w:t>
            </w:r>
            <w:r>
              <w:rPr>
                <w:rFonts w:ascii="Times New Roman" w:hAnsi="Times New Roman" w:cs="Times New Roman"/>
                <w:lang w:val="sr-Cyrl-RS"/>
              </w:rPr>
              <w:t>sedam</w:t>
            </w:r>
            <w:r w:rsidR="00806AFA" w:rsidRPr="00806AFA">
              <w:rPr>
                <w:rFonts w:ascii="Times New Roman" w:hAnsi="Times New Roman" w:cs="Times New Roman"/>
                <w:lang w:val="sr-Cyrl-RS"/>
              </w:rPr>
              <w:t xml:space="preserve"> </w:t>
            </w:r>
            <w:r>
              <w:rPr>
                <w:rFonts w:ascii="Times New Roman" w:hAnsi="Times New Roman" w:cs="Times New Roman"/>
                <w:lang w:val="sr-Cyrl-RS"/>
              </w:rPr>
              <w:t>ponuđača</w:t>
            </w:r>
            <w:r w:rsidR="00806AFA" w:rsidRPr="00806AFA">
              <w:rPr>
                <w:rFonts w:ascii="Times New Roman" w:hAnsi="Times New Roman" w:cs="Times New Roman"/>
                <w:lang w:val="sr-Cyrl-RS"/>
              </w:rPr>
              <w:t xml:space="preserve"> </w:t>
            </w:r>
            <w:r>
              <w:rPr>
                <w:rFonts w:ascii="Times New Roman" w:hAnsi="Times New Roman" w:cs="Times New Roman"/>
                <w:lang w:val="sr-Cyrl-RS"/>
              </w:rPr>
              <w:t>ušla</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fazu</w:t>
            </w:r>
            <w:r w:rsidR="00806AFA" w:rsidRPr="00806AFA">
              <w:rPr>
                <w:rFonts w:ascii="Times New Roman" w:hAnsi="Times New Roman" w:cs="Times New Roman"/>
                <w:lang w:val="sr-Cyrl-RS"/>
              </w:rPr>
              <w:t xml:space="preserve"> </w:t>
            </w:r>
            <w:r>
              <w:rPr>
                <w:rFonts w:ascii="Times New Roman" w:hAnsi="Times New Roman" w:cs="Times New Roman"/>
                <w:lang w:val="sr-Cyrl-RS"/>
              </w:rPr>
              <w:t>izrade</w:t>
            </w:r>
            <w:r w:rsidR="00806AFA" w:rsidRPr="00806AFA">
              <w:rPr>
                <w:rFonts w:ascii="Times New Roman" w:hAnsi="Times New Roman" w:cs="Times New Roman"/>
                <w:lang w:val="sr-Cyrl-RS"/>
              </w:rPr>
              <w:t xml:space="preserve"> </w:t>
            </w:r>
            <w:r>
              <w:rPr>
                <w:rFonts w:ascii="Times New Roman" w:hAnsi="Times New Roman" w:cs="Times New Roman"/>
                <w:lang w:val="sr-Cyrl-RS"/>
              </w:rPr>
              <w:t>prototipa</w:t>
            </w:r>
            <w:r w:rsidR="00806AFA" w:rsidRPr="00806AFA">
              <w:rPr>
                <w:rFonts w:ascii="Times New Roman" w:hAnsi="Times New Roman" w:cs="Times New Roman"/>
                <w:lang w:val="sr-Cyrl-RS"/>
              </w:rPr>
              <w:t xml:space="preserve">, </w:t>
            </w:r>
            <w:r>
              <w:rPr>
                <w:rFonts w:ascii="Times New Roman" w:hAnsi="Times New Roman" w:cs="Times New Roman"/>
                <w:lang w:val="sr-Cyrl-RS"/>
              </w:rPr>
              <w:t>a</w:t>
            </w:r>
            <w:r w:rsidR="00806AFA" w:rsidRPr="00806AFA">
              <w:rPr>
                <w:rFonts w:ascii="Times New Roman" w:hAnsi="Times New Roman" w:cs="Times New Roman"/>
                <w:lang w:val="sr-Cyrl-RS"/>
              </w:rPr>
              <w:t xml:space="preserve"> </w:t>
            </w:r>
            <w:r>
              <w:rPr>
                <w:rFonts w:ascii="Times New Roman" w:hAnsi="Times New Roman" w:cs="Times New Roman"/>
                <w:lang w:val="sr-Cyrl-RS"/>
              </w:rPr>
              <w:t>dva</w:t>
            </w:r>
            <w:r w:rsidR="00806AFA" w:rsidRPr="00806AFA">
              <w:rPr>
                <w:rFonts w:ascii="Times New Roman" w:hAnsi="Times New Roman" w:cs="Times New Roman"/>
                <w:lang w:val="sr-Cyrl-RS"/>
              </w:rPr>
              <w:t xml:space="preserve"> </w:t>
            </w:r>
            <w:r>
              <w:rPr>
                <w:rFonts w:ascii="Times New Roman" w:hAnsi="Times New Roman" w:cs="Times New Roman"/>
                <w:lang w:val="sr-Cyrl-RS"/>
              </w:rPr>
              <w:t>ponuđača</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zatim</w:t>
            </w:r>
            <w:r w:rsidR="00806AFA" w:rsidRPr="00806AFA">
              <w:rPr>
                <w:rFonts w:ascii="Times New Roman" w:hAnsi="Times New Roman" w:cs="Times New Roman"/>
                <w:lang w:val="sr-Cyrl-RS"/>
              </w:rPr>
              <w:t xml:space="preserve"> </w:t>
            </w:r>
            <w:r>
              <w:rPr>
                <w:rFonts w:ascii="Times New Roman" w:hAnsi="Times New Roman" w:cs="Times New Roman"/>
                <w:lang w:val="sr-Cyrl-RS"/>
              </w:rPr>
              <w:t>razvila</w:t>
            </w:r>
            <w:r w:rsidR="00806AFA" w:rsidRPr="00806AFA">
              <w:rPr>
                <w:rFonts w:ascii="Times New Roman" w:hAnsi="Times New Roman" w:cs="Times New Roman"/>
                <w:lang w:val="sr-Cyrl-RS"/>
              </w:rPr>
              <w:t xml:space="preserve"> </w:t>
            </w:r>
            <w:r>
              <w:rPr>
                <w:rFonts w:ascii="Times New Roman" w:hAnsi="Times New Roman" w:cs="Times New Roman"/>
                <w:lang w:val="sr-Cyrl-RS"/>
              </w:rPr>
              <w:t>inovativne</w:t>
            </w:r>
            <w:r w:rsidR="00806AFA" w:rsidRPr="00806AFA">
              <w:rPr>
                <w:rFonts w:ascii="Times New Roman" w:hAnsi="Times New Roman" w:cs="Times New Roman"/>
                <w:lang w:val="sr-Cyrl-RS"/>
              </w:rPr>
              <w:t xml:space="preserve"> </w:t>
            </w:r>
            <w:r>
              <w:rPr>
                <w:rFonts w:ascii="Times New Roman" w:hAnsi="Times New Roman" w:cs="Times New Roman"/>
                <w:lang w:val="sr-Cyrl-RS"/>
              </w:rPr>
              <w:t>alate</w:t>
            </w:r>
            <w:r w:rsidR="00806AFA" w:rsidRPr="00806AFA">
              <w:rPr>
                <w:rFonts w:ascii="Times New Roman" w:hAnsi="Times New Roman" w:cs="Times New Roman"/>
                <w:lang w:val="sr-Cyrl-RS"/>
              </w:rPr>
              <w:t xml:space="preserve"> </w:t>
            </w:r>
            <w:r>
              <w:rPr>
                <w:rFonts w:ascii="Times New Roman" w:hAnsi="Times New Roman" w:cs="Times New Roman"/>
                <w:lang w:val="sr-Cyrl-RS"/>
              </w:rPr>
              <w:t>koje</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škole</w:t>
            </w:r>
            <w:r w:rsidR="00806AFA" w:rsidRPr="00806AFA">
              <w:rPr>
                <w:rFonts w:ascii="Times New Roman" w:hAnsi="Times New Roman" w:cs="Times New Roman"/>
                <w:lang w:val="sr-Cyrl-RS"/>
              </w:rPr>
              <w:t xml:space="preserve"> </w:t>
            </w:r>
            <w:r>
              <w:rPr>
                <w:rFonts w:ascii="Times New Roman" w:hAnsi="Times New Roman" w:cs="Times New Roman"/>
                <w:lang w:val="sr-Cyrl-RS"/>
              </w:rPr>
              <w:t>odlučile</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primenjuju</w:t>
            </w:r>
            <w:r w:rsidR="00806AFA" w:rsidRPr="00806AFA">
              <w:rPr>
                <w:rFonts w:ascii="Times New Roman" w:hAnsi="Times New Roman" w:cs="Times New Roman"/>
                <w:lang w:val="sr-Cyrl-RS"/>
              </w:rPr>
              <w:t xml:space="preserve">. </w:t>
            </w:r>
            <w:r>
              <w:rPr>
                <w:rFonts w:ascii="Times New Roman" w:hAnsi="Times New Roman" w:cs="Times New Roman"/>
                <w:lang w:val="sr-Cyrl-RS"/>
              </w:rPr>
              <w:t>Ti</w:t>
            </w:r>
            <w:r w:rsidR="00806AFA" w:rsidRPr="00806AFA">
              <w:rPr>
                <w:rFonts w:ascii="Times New Roman" w:hAnsi="Times New Roman" w:cs="Times New Roman"/>
                <w:lang w:val="sr-Cyrl-RS"/>
              </w:rPr>
              <w:t xml:space="preserve"> </w:t>
            </w:r>
            <w:r>
              <w:rPr>
                <w:rFonts w:ascii="Times New Roman" w:hAnsi="Times New Roman" w:cs="Times New Roman"/>
                <w:lang w:val="sr-Cyrl-RS"/>
              </w:rPr>
              <w:t>alati</w:t>
            </w:r>
            <w:r w:rsidR="00806AFA" w:rsidRPr="00806AFA">
              <w:rPr>
                <w:rFonts w:ascii="Times New Roman" w:hAnsi="Times New Roman" w:cs="Times New Roman"/>
                <w:lang w:val="sr-Cyrl-RS"/>
              </w:rPr>
              <w:t xml:space="preserve"> </w:t>
            </w:r>
            <w:r>
              <w:rPr>
                <w:rFonts w:ascii="Times New Roman" w:hAnsi="Times New Roman" w:cs="Times New Roman"/>
                <w:lang w:val="sr-Cyrl-RS"/>
              </w:rPr>
              <w:t>deci</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osnovnoj</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srednjoj</w:t>
            </w:r>
            <w:r w:rsidR="00806AFA" w:rsidRPr="00806AFA">
              <w:rPr>
                <w:rFonts w:ascii="Times New Roman" w:hAnsi="Times New Roman" w:cs="Times New Roman"/>
                <w:lang w:val="sr-Cyrl-RS"/>
              </w:rPr>
              <w:t xml:space="preserve"> </w:t>
            </w:r>
            <w:r>
              <w:rPr>
                <w:rFonts w:ascii="Times New Roman" w:hAnsi="Times New Roman" w:cs="Times New Roman"/>
                <w:lang w:val="sr-Cyrl-RS"/>
              </w:rPr>
              <w:t>školi</w:t>
            </w:r>
            <w:r w:rsidR="00806AFA" w:rsidRPr="00806AFA">
              <w:rPr>
                <w:rFonts w:ascii="Times New Roman" w:hAnsi="Times New Roman" w:cs="Times New Roman"/>
                <w:lang w:val="sr-Cyrl-RS"/>
              </w:rPr>
              <w:t xml:space="preserve"> </w:t>
            </w:r>
            <w:r>
              <w:rPr>
                <w:rFonts w:ascii="Times New Roman" w:hAnsi="Times New Roman" w:cs="Times New Roman"/>
                <w:lang w:val="sr-Cyrl-RS"/>
              </w:rPr>
              <w:t>obezbeđuju</w:t>
            </w:r>
            <w:r w:rsidR="00806AFA" w:rsidRPr="00806AFA">
              <w:rPr>
                <w:rFonts w:ascii="Times New Roman" w:hAnsi="Times New Roman" w:cs="Times New Roman"/>
                <w:lang w:val="sr-Cyrl-RS"/>
              </w:rPr>
              <w:t xml:space="preserve"> </w:t>
            </w:r>
            <w:r>
              <w:rPr>
                <w:rFonts w:ascii="Times New Roman" w:hAnsi="Times New Roman" w:cs="Times New Roman"/>
                <w:lang w:val="sr-Cyrl-RS"/>
              </w:rPr>
              <w:t>mogućnost</w:t>
            </w:r>
            <w:r w:rsidR="00806AFA" w:rsidRPr="00806AFA">
              <w:rPr>
                <w:rFonts w:ascii="Times New Roman" w:hAnsi="Times New Roman" w:cs="Times New Roman"/>
                <w:lang w:val="sr-Cyrl-RS"/>
              </w:rPr>
              <w:t xml:space="preserve"> </w:t>
            </w:r>
            <w:r>
              <w:rPr>
                <w:rFonts w:ascii="Times New Roman" w:hAnsi="Times New Roman" w:cs="Times New Roman"/>
                <w:lang w:val="sr-Cyrl-RS"/>
              </w:rPr>
              <w:t>učenja</w:t>
            </w:r>
            <w:r w:rsidR="00806AFA" w:rsidRPr="00806AFA">
              <w:rPr>
                <w:rFonts w:ascii="Times New Roman" w:hAnsi="Times New Roman" w:cs="Times New Roman"/>
                <w:lang w:val="sr-Cyrl-RS"/>
              </w:rPr>
              <w:t xml:space="preserve"> </w:t>
            </w:r>
            <w:r>
              <w:rPr>
                <w:rFonts w:ascii="Times New Roman" w:hAnsi="Times New Roman" w:cs="Times New Roman"/>
                <w:lang w:val="sr-Cyrl-RS"/>
              </w:rPr>
              <w:t>koji</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sličan</w:t>
            </w:r>
            <w:r w:rsidR="00806AFA" w:rsidRPr="00806AFA">
              <w:rPr>
                <w:rFonts w:ascii="Times New Roman" w:hAnsi="Times New Roman" w:cs="Times New Roman"/>
                <w:lang w:val="sr-Cyrl-RS"/>
              </w:rPr>
              <w:t xml:space="preserve"> </w:t>
            </w:r>
            <w:r>
              <w:rPr>
                <w:rFonts w:ascii="Times New Roman" w:hAnsi="Times New Roman" w:cs="Times New Roman"/>
                <w:lang w:val="sr-Cyrl-RS"/>
              </w:rPr>
              <w:lastRenderedPageBreak/>
              <w:t>video</w:t>
            </w:r>
            <w:r w:rsidR="00806AFA" w:rsidRPr="00806AFA">
              <w:rPr>
                <w:rFonts w:ascii="Times New Roman" w:hAnsi="Times New Roman" w:cs="Times New Roman"/>
                <w:lang w:val="sr-Cyrl-RS"/>
              </w:rPr>
              <w:t xml:space="preserve"> </w:t>
            </w:r>
            <w:r>
              <w:rPr>
                <w:rFonts w:ascii="Times New Roman" w:hAnsi="Times New Roman" w:cs="Times New Roman"/>
                <w:lang w:val="sr-Cyrl-RS"/>
              </w:rPr>
              <w:t>igri</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koji</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prilagođen</w:t>
            </w:r>
            <w:r w:rsidR="00806AFA" w:rsidRPr="00806AFA">
              <w:rPr>
                <w:rFonts w:ascii="Times New Roman" w:hAnsi="Times New Roman" w:cs="Times New Roman"/>
                <w:lang w:val="sr-Cyrl-RS"/>
              </w:rPr>
              <w:t xml:space="preserve"> </w:t>
            </w:r>
            <w:r>
              <w:rPr>
                <w:rFonts w:ascii="Times New Roman" w:hAnsi="Times New Roman" w:cs="Times New Roman"/>
                <w:lang w:val="sr-Cyrl-RS"/>
              </w:rPr>
              <w:t>stalnim</w:t>
            </w:r>
            <w:r w:rsidR="00806AFA" w:rsidRPr="00806AFA">
              <w:rPr>
                <w:rFonts w:ascii="Times New Roman" w:hAnsi="Times New Roman" w:cs="Times New Roman"/>
                <w:lang w:val="sr-Cyrl-RS"/>
              </w:rPr>
              <w:t xml:space="preserve"> </w:t>
            </w:r>
            <w:r>
              <w:rPr>
                <w:rFonts w:ascii="Times New Roman" w:hAnsi="Times New Roman" w:cs="Times New Roman"/>
                <w:lang w:val="sr-Cyrl-RS"/>
              </w:rPr>
              <w:t>analizama</w:t>
            </w:r>
            <w:r w:rsidR="00806AFA" w:rsidRPr="00806AFA">
              <w:rPr>
                <w:rFonts w:ascii="Times New Roman" w:hAnsi="Times New Roman" w:cs="Times New Roman"/>
                <w:lang w:val="sr-Cyrl-RS"/>
              </w:rPr>
              <w:t xml:space="preserve"> </w:t>
            </w:r>
            <w:r>
              <w:rPr>
                <w:rFonts w:ascii="Times New Roman" w:hAnsi="Times New Roman" w:cs="Times New Roman"/>
                <w:lang w:val="sr-Cyrl-RS"/>
              </w:rPr>
              <w:t>obrazaca</w:t>
            </w:r>
            <w:r w:rsidR="00806AFA" w:rsidRPr="00806AFA">
              <w:rPr>
                <w:rFonts w:ascii="Times New Roman" w:hAnsi="Times New Roman" w:cs="Times New Roman"/>
                <w:lang w:val="sr-Cyrl-RS"/>
              </w:rPr>
              <w:t xml:space="preserve"> </w:t>
            </w:r>
            <w:r>
              <w:rPr>
                <w:rFonts w:ascii="Times New Roman" w:hAnsi="Times New Roman" w:cs="Times New Roman"/>
                <w:lang w:val="sr-Cyrl-RS"/>
              </w:rPr>
              <w:t>ponašanja</w:t>
            </w:r>
            <w:r w:rsidR="00806AFA" w:rsidRPr="00806AFA">
              <w:rPr>
                <w:rFonts w:ascii="Times New Roman" w:hAnsi="Times New Roman" w:cs="Times New Roman"/>
                <w:lang w:val="sr-Cyrl-RS"/>
              </w:rPr>
              <w:t xml:space="preserve"> </w:t>
            </w:r>
            <w:r>
              <w:rPr>
                <w:rFonts w:ascii="Times New Roman" w:hAnsi="Times New Roman" w:cs="Times New Roman"/>
                <w:lang w:val="sr-Cyrl-RS"/>
              </w:rPr>
              <w:t>uz</w:t>
            </w:r>
            <w:r w:rsidR="00806AFA" w:rsidRPr="00806AFA">
              <w:rPr>
                <w:rFonts w:ascii="Times New Roman" w:hAnsi="Times New Roman" w:cs="Times New Roman"/>
                <w:lang w:val="sr-Cyrl-RS"/>
              </w:rPr>
              <w:t xml:space="preserve"> </w:t>
            </w:r>
            <w:r>
              <w:rPr>
                <w:rFonts w:ascii="Times New Roman" w:hAnsi="Times New Roman" w:cs="Times New Roman"/>
                <w:lang w:val="sr-Cyrl-RS"/>
              </w:rPr>
              <w:t>pomoć</w:t>
            </w:r>
            <w:r w:rsidR="00806AFA" w:rsidRPr="00806AFA">
              <w:rPr>
                <w:rFonts w:ascii="Times New Roman" w:hAnsi="Times New Roman" w:cs="Times New Roman"/>
                <w:lang w:val="sr-Cyrl-RS"/>
              </w:rPr>
              <w:t xml:space="preserve"> </w:t>
            </w:r>
            <w:r>
              <w:rPr>
                <w:rFonts w:ascii="Times New Roman" w:hAnsi="Times New Roman" w:cs="Times New Roman"/>
                <w:lang w:val="sr-Cyrl-RS"/>
              </w:rPr>
              <w:t>veštačke</w:t>
            </w:r>
            <w:r w:rsidR="00806AFA" w:rsidRPr="00806AFA">
              <w:rPr>
                <w:rFonts w:ascii="Times New Roman" w:hAnsi="Times New Roman" w:cs="Times New Roman"/>
                <w:lang w:val="sr-Cyrl-RS"/>
              </w:rPr>
              <w:t xml:space="preserve"> </w:t>
            </w:r>
            <w:r>
              <w:rPr>
                <w:rFonts w:ascii="Times New Roman" w:hAnsi="Times New Roman" w:cs="Times New Roman"/>
                <w:lang w:val="sr-Cyrl-RS"/>
              </w:rPr>
              <w:t>inteligencije</w:t>
            </w:r>
            <w:r w:rsidR="00806AFA" w:rsidRPr="00806AFA">
              <w:rPr>
                <w:rFonts w:ascii="Times New Roman" w:hAnsi="Times New Roman" w:cs="Times New Roman"/>
                <w:lang w:val="sr-Cyrl-RS"/>
              </w:rPr>
              <w:t>.</w:t>
            </w:r>
          </w:p>
          <w:p w14:paraId="6D3354C7" w14:textId="3AE58C5A"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Koji</w:t>
            </w:r>
            <w:r w:rsidR="00806AFA" w:rsidRPr="00806AFA">
              <w:rPr>
                <w:rFonts w:ascii="Times New Roman" w:hAnsi="Times New Roman" w:cs="Times New Roman"/>
                <w:b/>
                <w:lang w:val="sr-Cyrl-RS"/>
              </w:rPr>
              <w:t xml:space="preserve"> </w:t>
            </w:r>
            <w:r>
              <w:rPr>
                <w:rFonts w:ascii="Times New Roman" w:hAnsi="Times New Roman" w:cs="Times New Roman"/>
                <w:b/>
                <w:lang w:val="sr-Cyrl-RS"/>
              </w:rPr>
              <w:t>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krajnji</w:t>
            </w:r>
            <w:r w:rsidR="00806AFA" w:rsidRPr="00806AFA">
              <w:rPr>
                <w:rFonts w:ascii="Times New Roman" w:hAnsi="Times New Roman" w:cs="Times New Roman"/>
                <w:b/>
                <w:lang w:val="sr-Cyrl-RS"/>
              </w:rPr>
              <w:t xml:space="preserve"> </w:t>
            </w:r>
            <w:r>
              <w:rPr>
                <w:rFonts w:ascii="Times New Roman" w:hAnsi="Times New Roman" w:cs="Times New Roman"/>
                <w:b/>
                <w:lang w:val="sr-Cyrl-RS"/>
              </w:rPr>
              <w:t>rezultat</w:t>
            </w:r>
            <w:r w:rsidR="00806AFA" w:rsidRPr="00806AFA">
              <w:rPr>
                <w:rFonts w:ascii="Times New Roman" w:hAnsi="Times New Roman" w:cs="Times New Roman"/>
                <w:b/>
                <w:lang w:val="sr-Cyrl-RS"/>
              </w:rPr>
              <w:t xml:space="preserve"> </w:t>
            </w:r>
            <w:r>
              <w:rPr>
                <w:rFonts w:ascii="Times New Roman" w:hAnsi="Times New Roman" w:cs="Times New Roman"/>
                <w:b/>
                <w:lang w:val="sr-Cyrl-RS"/>
              </w:rPr>
              <w:t>postupka</w:t>
            </w:r>
            <w:r w:rsidR="00806AFA" w:rsidRPr="00806AFA">
              <w:rPr>
                <w:rFonts w:ascii="Times New Roman" w:hAnsi="Times New Roman" w:cs="Times New Roman"/>
                <w:b/>
                <w:lang w:val="sr-Cyrl-RS"/>
              </w:rPr>
              <w:t>?</w:t>
            </w:r>
          </w:p>
          <w:p w14:paraId="654846E9" w14:textId="6EE09F43" w:rsidR="00806AFA" w:rsidRPr="00806AFA" w:rsidRDefault="00FE43D6" w:rsidP="00B45A25">
            <w:pPr>
              <w:jc w:val="both"/>
              <w:rPr>
                <w:rFonts w:ascii="Times New Roman" w:hAnsi="Times New Roman" w:cs="Times New Roman"/>
              </w:rPr>
            </w:pPr>
            <w:r>
              <w:rPr>
                <w:rFonts w:ascii="Times New Roman" w:hAnsi="Times New Roman" w:cs="Times New Roman"/>
                <w:lang w:val="sr-Cyrl-RS"/>
              </w:rPr>
              <w:t>Učestvovanje</w:t>
            </w:r>
            <w:r w:rsidR="00806AFA" w:rsidRPr="00806AFA">
              <w:rPr>
                <w:rFonts w:ascii="Times New Roman" w:hAnsi="Times New Roman" w:cs="Times New Roman"/>
              </w:rPr>
              <w:t xml:space="preserve"> </w:t>
            </w:r>
            <w:proofErr w:type="spellStart"/>
            <w:r>
              <w:rPr>
                <w:rFonts w:ascii="Times New Roman" w:hAnsi="Times New Roman" w:cs="Times New Roman"/>
              </w:rPr>
              <w:t>više</w:t>
            </w:r>
            <w:proofErr w:type="spellEnd"/>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600 </w:t>
            </w:r>
            <w:proofErr w:type="spellStart"/>
            <w:r>
              <w:rPr>
                <w:rFonts w:ascii="Times New Roman" w:hAnsi="Times New Roman" w:cs="Times New Roman"/>
              </w:rPr>
              <w:t>učenika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45 </w:t>
            </w:r>
            <w:proofErr w:type="spellStart"/>
            <w:r>
              <w:rPr>
                <w:rFonts w:ascii="Times New Roman" w:hAnsi="Times New Roman" w:cs="Times New Roman"/>
              </w:rPr>
              <w:t>nastavnika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iz</w:t>
            </w:r>
            <w:proofErr w:type="spellEnd"/>
            <w:r w:rsidR="00806AFA" w:rsidRPr="00806AFA">
              <w:rPr>
                <w:rFonts w:ascii="Times New Roman" w:hAnsi="Times New Roman" w:cs="Times New Roman"/>
              </w:rPr>
              <w:t xml:space="preserve"> </w:t>
            </w:r>
            <w:r>
              <w:rPr>
                <w:rFonts w:ascii="Times New Roman" w:hAnsi="Times New Roman" w:cs="Times New Roman"/>
                <w:lang w:val="sr-Cyrl-RS"/>
              </w:rPr>
              <w:t>ove</w:t>
            </w:r>
            <w:r w:rsidR="00806AFA" w:rsidRPr="00806AFA">
              <w:rPr>
                <w:rFonts w:ascii="Times New Roman" w:hAnsi="Times New Roman" w:cs="Times New Roman"/>
                <w:lang w:val="sr-Cyrl-RS"/>
              </w:rPr>
              <w:t xml:space="preserve"> </w:t>
            </w:r>
            <w:r>
              <w:rPr>
                <w:rFonts w:ascii="Times New Roman" w:hAnsi="Times New Roman" w:cs="Times New Roman"/>
                <w:lang w:val="sr-Cyrl-RS"/>
              </w:rPr>
              <w:t>četiri</w:t>
            </w:r>
            <w:r w:rsidR="00806AFA" w:rsidRPr="00806AFA">
              <w:rPr>
                <w:rFonts w:ascii="Times New Roman" w:hAnsi="Times New Roman" w:cs="Times New Roman"/>
                <w:lang w:val="sr-Cyrl-RS"/>
              </w:rPr>
              <w:t xml:space="preserve"> </w:t>
            </w:r>
            <w:r>
              <w:rPr>
                <w:rFonts w:ascii="Times New Roman" w:hAnsi="Times New Roman" w:cs="Times New Roman"/>
                <w:lang w:val="sr-Cyrl-RS"/>
              </w:rPr>
              <w:t>zemlje</w:t>
            </w:r>
            <w:r w:rsidR="00806AFA" w:rsidRPr="00806AFA">
              <w:rPr>
                <w:rFonts w:ascii="Times New Roman" w:hAnsi="Times New Roman" w:cs="Times New Roman"/>
              </w:rPr>
              <w:t xml:space="preserve"> </w:t>
            </w:r>
            <w:proofErr w:type="spellStart"/>
            <w:r>
              <w:rPr>
                <w:rFonts w:ascii="Times New Roman" w:hAnsi="Times New Roman" w:cs="Times New Roman"/>
              </w:rPr>
              <w:t>pokazuje</w:t>
            </w:r>
            <w:proofErr w:type="spellEnd"/>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proofErr w:type="spellStart"/>
            <w:r>
              <w:rPr>
                <w:rFonts w:ascii="Times New Roman" w:hAnsi="Times New Roman" w:cs="Times New Roman"/>
              </w:rPr>
              <w:t>su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upotrebom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novih</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učenici</w:t>
            </w:r>
            <w:proofErr w:type="spellEnd"/>
            <w:r w:rsidR="00806AFA" w:rsidRPr="00806AFA">
              <w:rPr>
                <w:rFonts w:ascii="Times New Roman" w:hAnsi="Times New Roman" w:cs="Times New Roman"/>
              </w:rPr>
              <w:t xml:space="preserve"> 55</w:t>
            </w:r>
            <w:r w:rsidR="00806AFA" w:rsidRPr="00806AFA">
              <w:rPr>
                <w:rFonts w:ascii="Times New Roman" w:hAnsi="Times New Roman" w:cs="Times New Roman"/>
                <w:lang w:val="sr-Cyrl-RS"/>
              </w:rPr>
              <w:t>-</w:t>
            </w:r>
            <w:r w:rsidR="00806AFA" w:rsidRPr="00806AFA">
              <w:rPr>
                <w:rFonts w:ascii="Times New Roman" w:hAnsi="Times New Roman" w:cs="Times New Roman"/>
              </w:rPr>
              <w:t xml:space="preserve">75% </w:t>
            </w:r>
            <w:proofErr w:type="spellStart"/>
            <w:r>
              <w:rPr>
                <w:rFonts w:ascii="Times New Roman" w:hAnsi="Times New Roman" w:cs="Times New Roman"/>
              </w:rPr>
              <w:t>motivisaniji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uspešniji</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matematici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tehnič</w:t>
            </w:r>
            <w:proofErr w:type="spellEnd"/>
            <w:r>
              <w:rPr>
                <w:rFonts w:ascii="Times New Roman" w:hAnsi="Times New Roman" w:cs="Times New Roman"/>
                <w:lang w:val="sr-Cyrl-RS"/>
              </w:rPr>
              <w:t>k</w:t>
            </w:r>
            <w:r>
              <w:rPr>
                <w:rFonts w:ascii="Times New Roman" w:hAnsi="Times New Roman" w:cs="Times New Roman"/>
              </w:rPr>
              <w:t>om</w:t>
            </w:r>
            <w:r w:rsidR="00806AFA" w:rsidRPr="00806AFA">
              <w:rPr>
                <w:rFonts w:ascii="Times New Roman" w:hAnsi="Times New Roman" w:cs="Times New Roman"/>
              </w:rPr>
              <w:t xml:space="preserve"> </w:t>
            </w:r>
            <w:proofErr w:type="spellStart"/>
            <w:r>
              <w:rPr>
                <w:rFonts w:ascii="Times New Roman" w:hAnsi="Times New Roman" w:cs="Times New Roman"/>
              </w:rPr>
              <w:t>obrazovanju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fizici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hemiji</w:t>
            </w:r>
            <w:proofErr w:type="spellEnd"/>
            <w:r w:rsidR="00806AFA" w:rsidRPr="00806AFA">
              <w:rPr>
                <w:rFonts w:ascii="Times New Roman" w:hAnsi="Times New Roman" w:cs="Times New Roman"/>
                <w:lang w:val="sr-Cyrl-RS"/>
              </w:rPr>
              <w:t xml:space="preserve">. </w:t>
            </w:r>
            <w:r>
              <w:rPr>
                <w:rFonts w:ascii="Times New Roman" w:hAnsi="Times New Roman" w:cs="Times New Roman"/>
                <w:lang w:val="sr-Cyrl-RS"/>
              </w:rPr>
              <w:t>Samim</w:t>
            </w:r>
            <w:r w:rsidR="00806AFA" w:rsidRPr="00806AFA">
              <w:rPr>
                <w:rFonts w:ascii="Times New Roman" w:hAnsi="Times New Roman" w:cs="Times New Roman"/>
                <w:lang w:val="sr-Cyrl-RS"/>
              </w:rPr>
              <w:t xml:space="preserve"> </w:t>
            </w:r>
            <w:r>
              <w:rPr>
                <w:rFonts w:ascii="Times New Roman" w:hAnsi="Times New Roman" w:cs="Times New Roman"/>
                <w:lang w:val="sr-Cyrl-RS"/>
              </w:rPr>
              <w:t>tim</w:t>
            </w:r>
            <w:r w:rsidR="00806AFA" w:rsidRPr="00806AFA">
              <w:rPr>
                <w:rFonts w:ascii="Times New Roman" w:hAnsi="Times New Roman" w:cs="Times New Roman"/>
                <w:lang w:val="sr-Cyrl-RS"/>
              </w:rPr>
              <w:t xml:space="preserve">, </w:t>
            </w:r>
            <w:proofErr w:type="spellStart"/>
            <w:r>
              <w:rPr>
                <w:rFonts w:ascii="Times New Roman" w:hAnsi="Times New Roman" w:cs="Times New Roman"/>
              </w:rPr>
              <w:t>veća</w:t>
            </w:r>
            <w:proofErr w:type="spellEnd"/>
            <w:r w:rsidR="00806AFA" w:rsidRPr="00806AFA">
              <w:rPr>
                <w:rFonts w:ascii="Times New Roman" w:hAnsi="Times New Roman" w:cs="Times New Roman"/>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verovatnoća</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proofErr w:type="spellStart"/>
            <w:r>
              <w:rPr>
                <w:rFonts w:ascii="Times New Roman" w:hAnsi="Times New Roman" w:cs="Times New Roman"/>
              </w:rPr>
              <w:t>će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razvijati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karijeru</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tim</w:t>
            </w:r>
            <w:proofErr w:type="spellEnd"/>
            <w:r w:rsidR="00806AFA" w:rsidRPr="00806AFA">
              <w:rPr>
                <w:rFonts w:ascii="Times New Roman" w:hAnsi="Times New Roman" w:cs="Times New Roman"/>
              </w:rPr>
              <w:t xml:space="preserve"> </w:t>
            </w:r>
            <w:r>
              <w:rPr>
                <w:rFonts w:ascii="Times New Roman" w:hAnsi="Times New Roman" w:cs="Times New Roman"/>
                <w:lang w:val="sr-Cyrl-RS"/>
              </w:rPr>
              <w:t>oblastima</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međuvremenu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razne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škole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kupile</w:t>
            </w:r>
            <w:proofErr w:type="spellEnd"/>
            <w:r w:rsidR="00806AFA" w:rsidRPr="00806AFA">
              <w:rPr>
                <w:rFonts w:ascii="Times New Roman" w:hAnsi="Times New Roman" w:cs="Times New Roman"/>
              </w:rPr>
              <w:t xml:space="preserve"> </w:t>
            </w:r>
            <w:r>
              <w:rPr>
                <w:rFonts w:ascii="Times New Roman" w:hAnsi="Times New Roman" w:cs="Times New Roman"/>
              </w:rPr>
              <w:t>ta</w:t>
            </w:r>
            <w:r w:rsidR="00806AFA" w:rsidRPr="00806AFA">
              <w:rPr>
                <w:rFonts w:ascii="Times New Roman" w:hAnsi="Times New Roman" w:cs="Times New Roman"/>
              </w:rPr>
              <w:t xml:space="preserve"> </w:t>
            </w:r>
            <w:proofErr w:type="spellStart"/>
            <w:r>
              <w:rPr>
                <w:rFonts w:ascii="Times New Roman" w:hAnsi="Times New Roman" w:cs="Times New Roman"/>
              </w:rPr>
              <w:t>rešenja</w:t>
            </w:r>
            <w:proofErr w:type="spellEnd"/>
            <w:r w:rsidR="00806AFA" w:rsidRPr="00806AFA">
              <w:rPr>
                <w:rFonts w:ascii="Times New Roman" w:hAnsi="Times New Roman" w:cs="Times New Roman"/>
              </w:rPr>
              <w:t xml:space="preserve">. </w:t>
            </w:r>
            <w:r>
              <w:rPr>
                <w:rFonts w:ascii="Times New Roman" w:hAnsi="Times New Roman" w:cs="Times New Roman"/>
              </w:rPr>
              <w:t>Prim</w:t>
            </w:r>
            <w:r>
              <w:rPr>
                <w:rFonts w:ascii="Times New Roman" w:hAnsi="Times New Roman" w:cs="Times New Roman"/>
                <w:lang w:val="sr-Cyrl-RS"/>
              </w:rPr>
              <w:t>era</w:t>
            </w:r>
            <w:r w:rsidR="00806AFA" w:rsidRPr="00806AFA">
              <w:rPr>
                <w:rFonts w:ascii="Times New Roman" w:hAnsi="Times New Roman" w:cs="Times New Roman"/>
                <w:lang w:val="sr-Cyrl-RS"/>
              </w:rPr>
              <w:t xml:space="preserve"> </w:t>
            </w:r>
            <w:r>
              <w:rPr>
                <w:rFonts w:ascii="Times New Roman" w:hAnsi="Times New Roman" w:cs="Times New Roman"/>
                <w:lang w:val="sr-Cyrl-RS"/>
              </w:rPr>
              <w:t>radi</w:t>
            </w:r>
            <w:r w:rsidR="00806AFA" w:rsidRPr="00806AFA">
              <w:rPr>
                <w:rFonts w:ascii="Times New Roman" w:hAnsi="Times New Roman" w:cs="Times New Roman"/>
              </w:rPr>
              <w:t xml:space="preserve">, </w:t>
            </w:r>
            <w:r>
              <w:rPr>
                <w:rFonts w:ascii="Times New Roman" w:hAnsi="Times New Roman" w:cs="Times New Roman"/>
                <w:lang w:val="sr-Cyrl-RS"/>
              </w:rPr>
              <w:t>jedna</w:t>
            </w:r>
            <w:r w:rsidR="00806AFA" w:rsidRPr="00806AFA">
              <w:rPr>
                <w:rFonts w:ascii="Times New Roman" w:hAnsi="Times New Roman" w:cs="Times New Roman"/>
                <w:lang w:val="sr-Cyrl-RS"/>
              </w:rPr>
              <w:t xml:space="preserve"> </w:t>
            </w:r>
            <w:proofErr w:type="spellStart"/>
            <w:r>
              <w:rPr>
                <w:rFonts w:ascii="Times New Roman" w:hAnsi="Times New Roman" w:cs="Times New Roman"/>
              </w:rPr>
              <w:t>škola</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Finskoj</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potvrdila</w:t>
            </w:r>
            <w:proofErr w:type="spellEnd"/>
            <w:r w:rsidR="00806AFA" w:rsidRPr="00806AFA">
              <w:rPr>
                <w:rFonts w:ascii="Times New Roman" w:hAnsi="Times New Roman" w:cs="Times New Roman"/>
              </w:rPr>
              <w:br/>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tim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inovativnim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rešenjima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vreme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nastavnici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posvećuju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planiranju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ocenjivanju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smanjuje</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30-40%, </w:t>
            </w:r>
            <w:r>
              <w:rPr>
                <w:rFonts w:ascii="Times New Roman" w:hAnsi="Times New Roman" w:cs="Times New Roman"/>
              </w:rPr>
              <w:t>a</w:t>
            </w:r>
            <w:r w:rsidR="00806AFA" w:rsidRPr="00806AFA">
              <w:rPr>
                <w:rFonts w:ascii="Times New Roman" w:hAnsi="Times New Roman" w:cs="Times New Roman"/>
              </w:rPr>
              <w:t xml:space="preserve"> </w:t>
            </w:r>
            <w:proofErr w:type="spellStart"/>
            <w:r>
              <w:rPr>
                <w:rFonts w:ascii="Times New Roman" w:hAnsi="Times New Roman" w:cs="Times New Roman"/>
              </w:rPr>
              <w:t>škole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ostvaruju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uštede</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pogledu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nastavnih</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materijala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jedna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licenca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košta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deset</w:t>
            </w:r>
            <w:proofErr w:type="spellEnd"/>
            <w:r w:rsidR="00806AFA" w:rsidRPr="00806AFA">
              <w:rPr>
                <w:rFonts w:ascii="Times New Roman" w:hAnsi="Times New Roman" w:cs="Times New Roman"/>
              </w:rPr>
              <w:t xml:space="preserve"> </w:t>
            </w:r>
            <w:r>
              <w:rPr>
                <w:rFonts w:ascii="Times New Roman" w:hAnsi="Times New Roman" w:cs="Times New Roman"/>
              </w:rPr>
              <w:t>puta</w:t>
            </w:r>
            <w:r w:rsidR="00806AFA" w:rsidRPr="00806AFA">
              <w:rPr>
                <w:rFonts w:ascii="Times New Roman" w:hAnsi="Times New Roman" w:cs="Times New Roman"/>
              </w:rPr>
              <w:t xml:space="preserve"> </w:t>
            </w:r>
            <w:proofErr w:type="spellStart"/>
            <w:r>
              <w:rPr>
                <w:rFonts w:ascii="Times New Roman" w:hAnsi="Times New Roman" w:cs="Times New Roman"/>
              </w:rPr>
              <w:t>manje</w:t>
            </w:r>
            <w:proofErr w:type="spellEnd"/>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w:t>
            </w:r>
            <w:proofErr w:type="spellStart"/>
            <w:r>
              <w:rPr>
                <w:rFonts w:ascii="Times New Roman" w:hAnsi="Times New Roman" w:cs="Times New Roman"/>
              </w:rPr>
              <w:t>udžbenika</w:t>
            </w:r>
            <w:proofErr w:type="spellEnd"/>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proofErr w:type="spellStart"/>
            <w:r>
              <w:rPr>
                <w:rFonts w:ascii="Times New Roman" w:hAnsi="Times New Roman" w:cs="Times New Roman"/>
              </w:rPr>
              <w:t>čitavu</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školu</w:t>
            </w:r>
            <w:proofErr w:type="spellEnd"/>
            <w:r w:rsidR="00806AFA" w:rsidRPr="00806AFA">
              <w:rPr>
                <w:rFonts w:ascii="Times New Roman" w:hAnsi="Times New Roman" w:cs="Times New Roman"/>
              </w:rPr>
              <w:t xml:space="preserve">). </w:t>
            </w:r>
            <w:r>
              <w:rPr>
                <w:rFonts w:ascii="Times New Roman" w:hAnsi="Times New Roman" w:cs="Times New Roman"/>
                <w:lang w:val="sr-Cyrl-RS"/>
              </w:rPr>
              <w:t>Takođe</w:t>
            </w:r>
            <w:r w:rsidR="00806AFA" w:rsidRPr="00806AFA">
              <w:rPr>
                <w:rFonts w:ascii="Times New Roman" w:hAnsi="Times New Roman" w:cs="Times New Roman"/>
                <w:lang w:val="sr-Cyrl-RS"/>
              </w:rPr>
              <w:t xml:space="preserve">, </w:t>
            </w:r>
            <w:r>
              <w:rPr>
                <w:rFonts w:ascii="Times New Roman" w:hAnsi="Times New Roman" w:cs="Times New Roman"/>
                <w:lang w:val="sr-Cyrl-RS"/>
              </w:rPr>
              <w:t>ponuđač</w:t>
            </w:r>
            <w:r w:rsidR="00806AFA" w:rsidRPr="00806AFA">
              <w:rPr>
                <w:rFonts w:ascii="Times New Roman" w:hAnsi="Times New Roman" w:cs="Times New Roman"/>
                <w:lang w:val="sr-Cyrl-RS"/>
              </w:rPr>
              <w:t xml:space="preserve"> </w:t>
            </w:r>
            <w:r>
              <w:rPr>
                <w:rFonts w:ascii="Times New Roman" w:hAnsi="Times New Roman" w:cs="Times New Roman"/>
                <w:lang w:val="sr-Cyrl-RS"/>
              </w:rPr>
              <w:t>koji</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ponudio</w:t>
            </w:r>
            <w:r w:rsidR="00806AFA" w:rsidRPr="00806AFA">
              <w:rPr>
                <w:rFonts w:ascii="Times New Roman" w:hAnsi="Times New Roman" w:cs="Times New Roman"/>
                <w:lang w:val="sr-Cyrl-RS"/>
              </w:rPr>
              <w:t xml:space="preserve"> </w:t>
            </w:r>
            <w:r>
              <w:rPr>
                <w:rFonts w:ascii="Times New Roman" w:hAnsi="Times New Roman" w:cs="Times New Roman"/>
                <w:lang w:val="sr-Cyrl-RS"/>
              </w:rPr>
              <w:t>navedeno</w:t>
            </w:r>
            <w:r w:rsidR="00806AFA" w:rsidRPr="00806AFA">
              <w:rPr>
                <w:rFonts w:ascii="Times New Roman" w:hAnsi="Times New Roman" w:cs="Times New Roman"/>
                <w:lang w:val="sr-Cyrl-RS"/>
              </w:rPr>
              <w:t xml:space="preserve"> </w:t>
            </w:r>
            <w:proofErr w:type="spellStart"/>
            <w:r>
              <w:rPr>
                <w:rFonts w:ascii="Times New Roman" w:hAnsi="Times New Roman" w:cs="Times New Roman"/>
              </w:rPr>
              <w:t>rešenje</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Finskoj</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međuvremenu</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proširio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poslovanje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druge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segmente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tržišta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kao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što</w:t>
            </w:r>
            <w:proofErr w:type="spellEnd"/>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proofErr w:type="spellStart"/>
            <w:r>
              <w:rPr>
                <w:rFonts w:ascii="Times New Roman" w:hAnsi="Times New Roman" w:cs="Times New Roman"/>
              </w:rPr>
              <w:t>osposobljavanje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zaposleni</w:t>
            </w:r>
            <w:proofErr w:type="spellEnd"/>
            <w:r>
              <w:rPr>
                <w:rFonts w:ascii="Times New Roman" w:hAnsi="Times New Roman" w:cs="Times New Roman"/>
                <w:lang w:val="sr-Cyrl-RS"/>
              </w:rPr>
              <w:t>h</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p</w:t>
            </w:r>
            <w:r>
              <w:rPr>
                <w:rFonts w:ascii="Times New Roman" w:hAnsi="Times New Roman" w:cs="Times New Roman"/>
                <w:lang w:val="sr-Cyrl-RS"/>
              </w:rPr>
              <w:t>reduzećima</w:t>
            </w:r>
            <w:r w:rsidR="00806AFA" w:rsidRPr="00806AFA">
              <w:rPr>
                <w:rFonts w:ascii="Times New Roman" w:hAnsi="Times New Roman" w:cs="Times New Roman"/>
                <w:lang w:val="sr-Cyrl-RS"/>
              </w:rPr>
              <w:t>.</w:t>
            </w:r>
          </w:p>
          <w:p w14:paraId="20D532C9" w14:textId="7DBB31D8" w:rsidR="00806AFA" w:rsidRPr="00806AFA" w:rsidRDefault="00FE43D6" w:rsidP="00B45A25">
            <w:pPr>
              <w:jc w:val="both"/>
              <w:rPr>
                <w:rFonts w:ascii="Times New Roman" w:hAnsi="Times New Roman" w:cs="Times New Roman"/>
                <w:b/>
              </w:rPr>
            </w:pPr>
            <w:r>
              <w:rPr>
                <w:rFonts w:ascii="Times New Roman" w:hAnsi="Times New Roman" w:cs="Times New Roman"/>
                <w:b/>
                <w:lang w:val="sr-Cyrl-RS"/>
              </w:rPr>
              <w:t>Modernizacija</w:t>
            </w:r>
            <w:r w:rsidR="00806AFA" w:rsidRPr="00806AFA">
              <w:rPr>
                <w:rFonts w:ascii="Times New Roman" w:hAnsi="Times New Roman" w:cs="Times New Roman"/>
                <w:b/>
                <w:lang w:val="sr-Cyrl-RS"/>
              </w:rPr>
              <w:t xml:space="preserve"> </w:t>
            </w:r>
            <w:r>
              <w:rPr>
                <w:rFonts w:ascii="Times New Roman" w:hAnsi="Times New Roman" w:cs="Times New Roman"/>
                <w:b/>
                <w:lang w:val="sr-Cyrl-RS"/>
              </w:rPr>
              <w:t>javnih</w:t>
            </w:r>
            <w:r w:rsidR="00806AFA" w:rsidRPr="00806AFA">
              <w:rPr>
                <w:rFonts w:ascii="Times New Roman" w:hAnsi="Times New Roman" w:cs="Times New Roman"/>
                <w:b/>
                <w:lang w:val="sr-Cyrl-RS"/>
              </w:rPr>
              <w:t xml:space="preserve"> </w:t>
            </w:r>
            <w:r>
              <w:rPr>
                <w:rFonts w:ascii="Times New Roman" w:hAnsi="Times New Roman" w:cs="Times New Roman"/>
                <w:b/>
                <w:lang w:val="sr-Cyrl-RS"/>
              </w:rPr>
              <w:t>usluga</w:t>
            </w:r>
          </w:p>
          <w:p w14:paraId="2E0A1034" w14:textId="7DB2DE9A" w:rsidR="00806AFA" w:rsidRPr="00806AFA" w:rsidRDefault="00FE43D6" w:rsidP="00B45A25">
            <w:pPr>
              <w:jc w:val="both"/>
              <w:rPr>
                <w:rFonts w:ascii="Times New Roman" w:hAnsi="Times New Roman" w:cs="Times New Roman"/>
                <w:lang w:val="sr-Cyrl-RS"/>
              </w:rPr>
            </w:pPr>
            <w:proofErr w:type="spellStart"/>
            <w:r>
              <w:rPr>
                <w:rFonts w:ascii="Times New Roman" w:hAnsi="Times New Roman" w:cs="Times New Roman"/>
              </w:rPr>
              <w:t>Javnom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nabavom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inovativnih</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može</w:t>
            </w:r>
            <w:proofErr w:type="spellEnd"/>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uskladiti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način</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pružanja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javnih</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usluga</w:t>
            </w:r>
            <w:proofErr w:type="spellEnd"/>
            <w:r w:rsidR="00806AFA" w:rsidRPr="00806AFA">
              <w:rPr>
                <w:rFonts w:ascii="Times New Roman" w:hAnsi="Times New Roman" w:cs="Times New Roman"/>
              </w:rPr>
              <w:t xml:space="preserve"> </w:t>
            </w:r>
            <w:r>
              <w:rPr>
                <w:rFonts w:ascii="Times New Roman" w:hAnsi="Times New Roman" w:cs="Times New Roman"/>
              </w:rPr>
              <w:t>s</w:t>
            </w:r>
            <w:r>
              <w:rPr>
                <w:rFonts w:ascii="Times New Roman" w:hAnsi="Times New Roman" w:cs="Times New Roman"/>
                <w:lang w:val="sr-Cyrl-RS"/>
              </w:rPr>
              <w:t>a</w:t>
            </w:r>
            <w:r w:rsidR="00806AFA" w:rsidRPr="00806AFA">
              <w:rPr>
                <w:rFonts w:ascii="Times New Roman" w:hAnsi="Times New Roman" w:cs="Times New Roman"/>
                <w:lang w:val="sr-Cyrl-RS"/>
              </w:rPr>
              <w:t xml:space="preserve"> </w:t>
            </w:r>
            <w:proofErr w:type="spellStart"/>
            <w:r>
              <w:rPr>
                <w:rFonts w:ascii="Times New Roman" w:hAnsi="Times New Roman" w:cs="Times New Roman"/>
              </w:rPr>
              <w:t>očekivanjima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građana</w:t>
            </w:r>
            <w:proofErr w:type="spellEnd"/>
            <w:r w:rsidR="00806AFA" w:rsidRPr="00806AFA">
              <w:rPr>
                <w:rFonts w:ascii="Times New Roman" w:hAnsi="Times New Roman" w:cs="Times New Roman"/>
              </w:rPr>
              <w:t xml:space="preserve"> </w:t>
            </w:r>
            <w:r>
              <w:rPr>
                <w:rFonts w:ascii="Times New Roman" w:hAnsi="Times New Roman" w:cs="Times New Roman"/>
              </w:rPr>
              <w:t>koji</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proofErr w:type="spellStart"/>
            <w:r>
              <w:rPr>
                <w:rFonts w:ascii="Times New Roman" w:hAnsi="Times New Roman" w:cs="Times New Roman"/>
              </w:rPr>
              <w:t>sve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više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služe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tehnologijama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te</w:t>
            </w:r>
            <w:proofErr w:type="spellEnd"/>
            <w:r w:rsidR="00806AFA" w:rsidRPr="00806AFA">
              <w:rPr>
                <w:rFonts w:ascii="Times New Roman" w:hAnsi="Times New Roman" w:cs="Times New Roman"/>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samim</w:t>
            </w:r>
            <w:r w:rsidR="00806AFA" w:rsidRPr="00806AFA">
              <w:rPr>
                <w:rFonts w:ascii="Times New Roman" w:hAnsi="Times New Roman" w:cs="Times New Roman"/>
                <w:lang w:val="sr-Cyrl-RS"/>
              </w:rPr>
              <w:t xml:space="preserve"> </w:t>
            </w:r>
            <w:r>
              <w:rPr>
                <w:rFonts w:ascii="Times New Roman" w:hAnsi="Times New Roman" w:cs="Times New Roman"/>
                <w:lang w:val="sr-Cyrl-RS"/>
              </w:rPr>
              <w:t>tim</w:t>
            </w:r>
            <w:r w:rsidR="00806AFA" w:rsidRPr="00806AFA">
              <w:rPr>
                <w:rFonts w:ascii="Times New Roman" w:hAnsi="Times New Roman" w:cs="Times New Roman"/>
                <w:lang w:val="sr-Cyrl-RS"/>
              </w:rPr>
              <w:t xml:space="preserve"> </w:t>
            </w:r>
            <w:r>
              <w:rPr>
                <w:rFonts w:ascii="Times New Roman" w:hAnsi="Times New Roman" w:cs="Times New Roman"/>
                <w:lang w:val="sr-Cyrl-RS"/>
              </w:rPr>
              <w:t>može</w:t>
            </w:r>
            <w:r w:rsidR="00806AFA" w:rsidRPr="00806AFA">
              <w:rPr>
                <w:rFonts w:ascii="Times New Roman" w:hAnsi="Times New Roman" w:cs="Times New Roman"/>
                <w:lang w:val="sr-Cyrl-RS"/>
              </w:rPr>
              <w:t xml:space="preserve"> </w:t>
            </w:r>
            <w:proofErr w:type="spellStart"/>
            <w:r>
              <w:rPr>
                <w:rFonts w:ascii="Times New Roman" w:hAnsi="Times New Roman" w:cs="Times New Roman"/>
              </w:rPr>
              <w:t>poboljšati</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njihovo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iskustvo</w:t>
            </w:r>
            <w:proofErr w:type="spellEnd"/>
            <w:r w:rsidR="00806AFA" w:rsidRPr="00806AFA">
              <w:rPr>
                <w:rFonts w:ascii="Times New Roman" w:hAnsi="Times New Roman" w:cs="Times New Roman"/>
              </w:rPr>
              <w:t xml:space="preserve"> </w:t>
            </w:r>
            <w:r>
              <w:rPr>
                <w:rFonts w:ascii="Times New Roman" w:hAnsi="Times New Roman" w:cs="Times New Roman"/>
              </w:rPr>
              <w:t>s</w:t>
            </w:r>
            <w:r>
              <w:rPr>
                <w:rFonts w:ascii="Times New Roman" w:hAnsi="Times New Roman" w:cs="Times New Roman"/>
                <w:lang w:val="sr-Cyrl-RS"/>
              </w:rPr>
              <w:t>a</w:t>
            </w:r>
            <w:r w:rsidR="00806AFA" w:rsidRPr="00806AFA">
              <w:rPr>
                <w:rFonts w:ascii="Times New Roman" w:hAnsi="Times New Roman" w:cs="Times New Roman"/>
              </w:rPr>
              <w:t xml:space="preserve"> </w:t>
            </w:r>
            <w:proofErr w:type="spellStart"/>
            <w:r>
              <w:rPr>
                <w:rFonts w:ascii="Times New Roman" w:hAnsi="Times New Roman" w:cs="Times New Roman"/>
              </w:rPr>
              <w:t>javnim</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uslugama</w:t>
            </w:r>
            <w:proofErr w:type="spellEnd"/>
            <w:r w:rsidR="00806AFA" w:rsidRPr="00806AFA">
              <w:rPr>
                <w:rFonts w:ascii="Times New Roman" w:hAnsi="Times New Roman" w:cs="Times New Roman"/>
                <w:lang w:val="sr-Cyrl-RS"/>
              </w:rPr>
              <w:t>.</w:t>
            </w:r>
          </w:p>
          <w:p w14:paraId="531C63CC" w14:textId="77777777" w:rsidR="00806AFA" w:rsidRPr="00806AFA" w:rsidRDefault="00806AFA" w:rsidP="00B45A25">
            <w:pPr>
              <w:jc w:val="both"/>
              <w:rPr>
                <w:rFonts w:ascii="Times New Roman" w:hAnsi="Times New Roman" w:cs="Times New Roman"/>
              </w:rPr>
            </w:pPr>
          </w:p>
          <w:p w14:paraId="032D58D6" w14:textId="34CC7D6D" w:rsidR="00806AFA" w:rsidRPr="00806AFA" w:rsidRDefault="00FE43D6" w:rsidP="00B45A25">
            <w:pPr>
              <w:jc w:val="both"/>
              <w:rPr>
                <w:rFonts w:ascii="Times New Roman" w:hAnsi="Times New Roman" w:cs="Times New Roman"/>
              </w:rPr>
            </w:pPr>
            <w:r>
              <w:rPr>
                <w:rFonts w:ascii="Times New Roman" w:hAnsi="Times New Roman" w:cs="Times New Roman"/>
              </w:rPr>
              <w:t>Primer</w:t>
            </w:r>
            <w:r w:rsidR="00806AFA" w:rsidRPr="00806AFA">
              <w:rPr>
                <w:rFonts w:ascii="Times New Roman" w:hAnsi="Times New Roman" w:cs="Times New Roman"/>
              </w:rPr>
              <w:t xml:space="preserve">: </w:t>
            </w:r>
            <w:proofErr w:type="spellStart"/>
            <w:r>
              <w:rPr>
                <w:rFonts w:ascii="Times New Roman" w:hAnsi="Times New Roman" w:cs="Times New Roman"/>
              </w:rPr>
              <w:t>Inovativno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rešenje</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kao</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odgovor</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javna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pitanja</w:t>
            </w:r>
            <w:proofErr w:type="spellEnd"/>
            <w:r w:rsidR="00806AFA" w:rsidRPr="00806AFA">
              <w:rPr>
                <w:rFonts w:ascii="Times New Roman" w:hAnsi="Times New Roman" w:cs="Times New Roman"/>
              </w:rPr>
              <w:t xml:space="preserve"> –</w:t>
            </w:r>
          </w:p>
          <w:p w14:paraId="7DB5C768" w14:textId="75E29C63" w:rsidR="00806AFA" w:rsidRPr="00806AFA" w:rsidRDefault="00FE43D6" w:rsidP="00B45A25">
            <w:pPr>
              <w:jc w:val="both"/>
              <w:rPr>
                <w:rFonts w:ascii="Times New Roman" w:hAnsi="Times New Roman" w:cs="Times New Roman"/>
              </w:rPr>
            </w:pPr>
            <w:proofErr w:type="spellStart"/>
            <w:r>
              <w:rPr>
                <w:rFonts w:ascii="Times New Roman" w:hAnsi="Times New Roman" w:cs="Times New Roman"/>
              </w:rPr>
              <w:t>Bolja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zdravstvena</w:t>
            </w:r>
            <w:proofErr w:type="spellEnd"/>
            <w:r w:rsidR="00806AFA" w:rsidRPr="00806AFA">
              <w:rPr>
                <w:rFonts w:ascii="Times New Roman" w:hAnsi="Times New Roman" w:cs="Times New Roman"/>
              </w:rPr>
              <w:t xml:space="preserve"> </w:t>
            </w:r>
            <w:proofErr w:type="spellStart"/>
            <w:r>
              <w:rPr>
                <w:rFonts w:ascii="Times New Roman" w:hAnsi="Times New Roman" w:cs="Times New Roman"/>
              </w:rPr>
              <w:t>zaštita</w:t>
            </w:r>
            <w:proofErr w:type="spellEnd"/>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proofErr w:type="spellStart"/>
            <w:r>
              <w:rPr>
                <w:rFonts w:ascii="Times New Roman" w:hAnsi="Times New Roman" w:cs="Times New Roman"/>
              </w:rPr>
              <w:t>bolnicama</w:t>
            </w:r>
            <w:proofErr w:type="spellEnd"/>
          </w:p>
          <w:p w14:paraId="41AFCD6E" w14:textId="77777777" w:rsidR="00806AFA" w:rsidRPr="00806AFA" w:rsidRDefault="00806AFA" w:rsidP="00B45A25">
            <w:pPr>
              <w:jc w:val="both"/>
              <w:rPr>
                <w:rFonts w:ascii="Times New Roman" w:hAnsi="Times New Roman" w:cs="Times New Roman"/>
              </w:rPr>
            </w:pPr>
          </w:p>
          <w:p w14:paraId="1068CE0E" w14:textId="5579E3E3"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Zašto</w:t>
            </w:r>
            <w:r w:rsidR="00806AFA" w:rsidRPr="00806AFA">
              <w:rPr>
                <w:rFonts w:ascii="Times New Roman" w:hAnsi="Times New Roman" w:cs="Times New Roman"/>
                <w:b/>
                <w:lang w:val="sr-Cyrl-RS"/>
              </w:rPr>
              <w:t xml:space="preserve"> </w:t>
            </w:r>
            <w:r>
              <w:rPr>
                <w:rFonts w:ascii="Times New Roman" w:hAnsi="Times New Roman" w:cs="Times New Roman"/>
                <w:b/>
                <w:lang w:val="sr-Cyrl-RS"/>
              </w:rPr>
              <w:t>se</w:t>
            </w:r>
            <w:r w:rsidR="00806AFA" w:rsidRPr="00806AFA">
              <w:rPr>
                <w:rFonts w:ascii="Times New Roman" w:hAnsi="Times New Roman" w:cs="Times New Roman"/>
                <w:b/>
                <w:lang w:val="sr-Cyrl-RS"/>
              </w:rPr>
              <w:t xml:space="preserve"> </w:t>
            </w:r>
            <w:r>
              <w:rPr>
                <w:rFonts w:ascii="Times New Roman" w:hAnsi="Times New Roman" w:cs="Times New Roman"/>
                <w:b/>
                <w:lang w:val="sr-Cyrl-RS"/>
              </w:rPr>
              <w:t>naručilac</w:t>
            </w:r>
            <w:r w:rsidR="00806AFA" w:rsidRPr="00806AFA">
              <w:rPr>
                <w:rFonts w:ascii="Times New Roman" w:hAnsi="Times New Roman" w:cs="Times New Roman"/>
                <w:b/>
                <w:lang w:val="sr-Cyrl-RS"/>
              </w:rPr>
              <w:t xml:space="preserve"> </w:t>
            </w:r>
            <w:r>
              <w:rPr>
                <w:rFonts w:ascii="Times New Roman" w:hAnsi="Times New Roman" w:cs="Times New Roman"/>
                <w:b/>
                <w:lang w:val="sr-Cyrl-RS"/>
              </w:rPr>
              <w:t>opredelio</w:t>
            </w:r>
            <w:r w:rsidR="00806AFA" w:rsidRPr="00806AFA">
              <w:rPr>
                <w:rFonts w:ascii="Times New Roman" w:hAnsi="Times New Roman" w:cs="Times New Roman"/>
                <w:b/>
                <w:lang w:val="sr-Cyrl-RS"/>
              </w:rPr>
              <w:t xml:space="preserve"> </w:t>
            </w:r>
            <w:r>
              <w:rPr>
                <w:rFonts w:ascii="Times New Roman" w:hAnsi="Times New Roman" w:cs="Times New Roman"/>
                <w:b/>
                <w:lang w:val="sr-Cyrl-RS"/>
              </w:rPr>
              <w:t>za</w:t>
            </w:r>
            <w:r w:rsidR="00806AFA" w:rsidRPr="00806AFA">
              <w:rPr>
                <w:rFonts w:ascii="Times New Roman" w:hAnsi="Times New Roman" w:cs="Times New Roman"/>
                <w:b/>
                <w:lang w:val="sr-Cyrl-RS"/>
              </w:rPr>
              <w:t xml:space="preserve"> </w:t>
            </w:r>
            <w:r>
              <w:rPr>
                <w:rFonts w:ascii="Times New Roman" w:hAnsi="Times New Roman" w:cs="Times New Roman"/>
                <w:b/>
                <w:lang w:val="sr-Cyrl-RS"/>
              </w:rPr>
              <w:t>partnerstvo</w:t>
            </w:r>
            <w:r w:rsidR="00806AFA" w:rsidRPr="00806AFA">
              <w:rPr>
                <w:rFonts w:ascii="Times New Roman" w:hAnsi="Times New Roman" w:cs="Times New Roman"/>
                <w:b/>
                <w:lang w:val="sr-Cyrl-RS"/>
              </w:rPr>
              <w:t xml:space="preserve"> </w:t>
            </w:r>
            <w:r>
              <w:rPr>
                <w:rFonts w:ascii="Times New Roman" w:hAnsi="Times New Roman" w:cs="Times New Roman"/>
                <w:b/>
                <w:lang w:val="sr-Cyrl-RS"/>
              </w:rPr>
              <w:t>za</w:t>
            </w:r>
            <w:r w:rsidR="00806AFA" w:rsidRPr="00806AFA">
              <w:rPr>
                <w:rFonts w:ascii="Times New Roman" w:hAnsi="Times New Roman" w:cs="Times New Roman"/>
                <w:b/>
                <w:lang w:val="sr-Cyrl-RS"/>
              </w:rPr>
              <w:t xml:space="preserve"> </w:t>
            </w:r>
            <w:r>
              <w:rPr>
                <w:rFonts w:ascii="Times New Roman" w:hAnsi="Times New Roman" w:cs="Times New Roman"/>
                <w:b/>
                <w:lang w:val="sr-Cyrl-RS"/>
              </w:rPr>
              <w:t>inovacije</w:t>
            </w:r>
            <w:r w:rsidR="00806AFA" w:rsidRPr="00806AFA">
              <w:rPr>
                <w:rFonts w:ascii="Times New Roman" w:hAnsi="Times New Roman" w:cs="Times New Roman"/>
                <w:b/>
                <w:lang w:val="sr-Cyrl-RS"/>
              </w:rPr>
              <w:t>?</w:t>
            </w:r>
          </w:p>
          <w:p w14:paraId="1FB5A171" w14:textId="4834AF6D"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t>Jedan</w:t>
            </w:r>
            <w:r w:rsidR="00806AFA" w:rsidRPr="00806AFA">
              <w:rPr>
                <w:rFonts w:ascii="Times New Roman" w:hAnsi="Times New Roman" w:cs="Times New Roman"/>
                <w:lang w:val="sr-Cyrl-RS"/>
              </w:rPr>
              <w:t xml:space="preserve"> </w:t>
            </w:r>
            <w:r>
              <w:rPr>
                <w:rFonts w:ascii="Times New Roman" w:hAnsi="Times New Roman" w:cs="Times New Roman"/>
                <w:lang w:val="sr-Cyrl-RS"/>
              </w:rPr>
              <w:t>grad</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Švedskoj</w:t>
            </w:r>
            <w:r w:rsidR="00806AFA" w:rsidRPr="00806AFA">
              <w:rPr>
                <w:rFonts w:ascii="Times New Roman" w:hAnsi="Times New Roman" w:cs="Times New Roman"/>
                <w:lang w:val="sr-Cyrl-RS"/>
              </w:rPr>
              <w:t xml:space="preserve"> </w:t>
            </w:r>
            <w:r>
              <w:rPr>
                <w:rFonts w:ascii="Times New Roman" w:hAnsi="Times New Roman" w:cs="Times New Roman"/>
                <w:lang w:val="sr-Cyrl-RS"/>
              </w:rPr>
              <w:t>želeo</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nabavi</w:t>
            </w:r>
            <w:r w:rsidR="00806AFA" w:rsidRPr="00806AFA">
              <w:rPr>
                <w:rFonts w:ascii="Times New Roman" w:hAnsi="Times New Roman" w:cs="Times New Roman"/>
                <w:lang w:val="sr-Cyrl-RS"/>
              </w:rPr>
              <w:t xml:space="preserve"> </w:t>
            </w:r>
            <w:r>
              <w:rPr>
                <w:rFonts w:ascii="Times New Roman" w:hAnsi="Times New Roman" w:cs="Times New Roman"/>
                <w:lang w:val="sr-Cyrl-RS"/>
              </w:rPr>
              <w:t>katetere</w:t>
            </w:r>
            <w:r w:rsidR="00806AFA" w:rsidRPr="00806AFA">
              <w:rPr>
                <w:rFonts w:ascii="Times New Roman" w:hAnsi="Times New Roman" w:cs="Times New Roman"/>
                <w:lang w:val="sr-Cyrl-RS"/>
              </w:rPr>
              <w:t xml:space="preserve"> </w:t>
            </w:r>
            <w:r>
              <w:rPr>
                <w:rFonts w:ascii="Times New Roman" w:hAnsi="Times New Roman" w:cs="Times New Roman"/>
                <w:lang w:val="sr-Cyrl-RS"/>
              </w:rPr>
              <w:t>koji</w:t>
            </w:r>
            <w:r w:rsidR="00806AFA" w:rsidRPr="00806AFA">
              <w:rPr>
                <w:rFonts w:ascii="Times New Roman" w:hAnsi="Times New Roman" w:cs="Times New Roman"/>
                <w:lang w:val="sr-Cyrl-RS"/>
              </w:rPr>
              <w:t xml:space="preserve"> </w:t>
            </w:r>
            <w:r>
              <w:rPr>
                <w:rFonts w:ascii="Times New Roman" w:hAnsi="Times New Roman" w:cs="Times New Roman"/>
                <w:lang w:val="sr-Cyrl-RS"/>
              </w:rPr>
              <w:t>ne</w:t>
            </w:r>
            <w:r w:rsidR="00806AFA" w:rsidRPr="00806AFA">
              <w:rPr>
                <w:rFonts w:ascii="Times New Roman" w:hAnsi="Times New Roman" w:cs="Times New Roman"/>
                <w:lang w:val="sr-Cyrl-RS"/>
              </w:rPr>
              <w:t xml:space="preserve"> </w:t>
            </w:r>
            <w:r>
              <w:rPr>
                <w:rFonts w:ascii="Times New Roman" w:hAnsi="Times New Roman" w:cs="Times New Roman"/>
                <w:lang w:val="sr-Cyrl-RS"/>
              </w:rPr>
              <w:t>sadrže</w:t>
            </w:r>
            <w:r w:rsidR="00806AFA" w:rsidRPr="00806AFA">
              <w:rPr>
                <w:rFonts w:ascii="Times New Roman" w:hAnsi="Times New Roman" w:cs="Times New Roman"/>
                <w:lang w:val="sr-Cyrl-RS"/>
              </w:rPr>
              <w:t xml:space="preserve"> </w:t>
            </w:r>
            <w:r>
              <w:rPr>
                <w:rFonts w:ascii="Times New Roman" w:hAnsi="Times New Roman" w:cs="Times New Roman"/>
                <w:lang w:val="sr-Cyrl-RS"/>
              </w:rPr>
              <w:t>štetne</w:t>
            </w:r>
            <w:r w:rsidR="00806AFA" w:rsidRPr="00806AFA">
              <w:rPr>
                <w:rFonts w:ascii="Times New Roman" w:hAnsi="Times New Roman" w:cs="Times New Roman"/>
                <w:lang w:val="sr-Cyrl-RS"/>
              </w:rPr>
              <w:t xml:space="preserve"> </w:t>
            </w:r>
            <w:r>
              <w:rPr>
                <w:rFonts w:ascii="Times New Roman" w:hAnsi="Times New Roman" w:cs="Times New Roman"/>
                <w:lang w:val="sr-Cyrl-RS"/>
              </w:rPr>
              <w:t>supstance</w:t>
            </w:r>
            <w:r w:rsidR="00806AFA" w:rsidRPr="00806AFA">
              <w:rPr>
                <w:rFonts w:ascii="Times New Roman" w:hAnsi="Times New Roman" w:cs="Times New Roman"/>
                <w:lang w:val="sr-Cyrl-RS"/>
              </w:rPr>
              <w:t xml:space="preserve"> </w:t>
            </w:r>
            <w:r>
              <w:rPr>
                <w:rFonts w:ascii="Times New Roman" w:hAnsi="Times New Roman" w:cs="Times New Roman"/>
                <w:lang w:val="sr-Cyrl-RS"/>
              </w:rPr>
              <w:t>od</w:t>
            </w:r>
            <w:r w:rsidR="00806AFA" w:rsidRPr="00806AFA">
              <w:rPr>
                <w:rFonts w:ascii="Times New Roman" w:hAnsi="Times New Roman" w:cs="Times New Roman"/>
                <w:lang w:val="sr-Cyrl-RS"/>
              </w:rPr>
              <w:t xml:space="preserve"> </w:t>
            </w:r>
            <w:r>
              <w:rPr>
                <w:rFonts w:ascii="Times New Roman" w:hAnsi="Times New Roman" w:cs="Times New Roman"/>
                <w:lang w:val="sr-Cyrl-RS"/>
              </w:rPr>
              <w:t>PVC</w:t>
            </w:r>
            <w:r w:rsidR="00806AFA" w:rsidRPr="00806AFA">
              <w:rPr>
                <w:rFonts w:ascii="Times New Roman" w:hAnsi="Times New Roman" w:cs="Times New Roman"/>
                <w:lang w:val="sr-Cyrl-RS"/>
              </w:rPr>
              <w:t xml:space="preserve"> </w:t>
            </w:r>
            <w:r>
              <w:rPr>
                <w:rFonts w:ascii="Times New Roman" w:hAnsi="Times New Roman" w:cs="Times New Roman"/>
                <w:lang w:val="sr-Cyrl-RS"/>
              </w:rPr>
              <w:t>materijala</w:t>
            </w:r>
            <w:r w:rsidR="00806AFA" w:rsidRPr="00806AFA">
              <w:rPr>
                <w:rFonts w:ascii="Times New Roman" w:hAnsi="Times New Roman" w:cs="Times New Roman"/>
                <w:lang w:val="sr-Cyrl-RS"/>
              </w:rPr>
              <w:t>.</w:t>
            </w:r>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Iako</w:t>
            </w:r>
            <w:proofErr w:type="spellEnd"/>
            <w:r w:rsidR="00806AFA" w:rsidRPr="00806AFA">
              <w:rPr>
                <w:rFonts w:ascii="Times New Roman" w:hAnsi="Times New Roman" w:cs="Times New Roman"/>
                <w:lang w:val="sr-Cyrl-RS"/>
              </w:rPr>
              <w:t xml:space="preserve"> </w:t>
            </w:r>
            <w:r>
              <w:rPr>
                <w:rFonts w:ascii="Times New Roman" w:hAnsi="Times New Roman" w:cs="Times New Roman"/>
                <w:lang w:val="sr-Cyrl-RS"/>
              </w:rPr>
              <w:t>navedenih</w:t>
            </w:r>
            <w:r w:rsidR="00806AFA" w:rsidRPr="00806AFA">
              <w:rPr>
                <w:rFonts w:ascii="Times New Roman" w:hAnsi="Times New Roman" w:cs="Times New Roman"/>
                <w:lang w:val="sr-Cyrl-RS"/>
              </w:rPr>
              <w:t xml:space="preserve"> </w:t>
            </w:r>
            <w:r>
              <w:rPr>
                <w:rFonts w:ascii="Times New Roman" w:hAnsi="Times New Roman" w:cs="Times New Roman"/>
                <w:lang w:val="sr-Cyrl-RS"/>
              </w:rPr>
              <w:t>dobara</w:t>
            </w:r>
            <w:r w:rsidR="00806AFA" w:rsidRPr="00806AFA">
              <w:rPr>
                <w:rFonts w:ascii="Times New Roman" w:hAnsi="Times New Roman" w:cs="Times New Roman"/>
                <w:lang w:val="sr-Cyrl-RS"/>
              </w:rPr>
              <w:t xml:space="preserve"> </w:t>
            </w:r>
            <w:proofErr w:type="spellStart"/>
            <w:r>
              <w:rPr>
                <w:rFonts w:ascii="Times New Roman" w:hAnsi="Times New Roman" w:cs="Times New Roman"/>
                <w:lang w:val="en-GB"/>
              </w:rPr>
              <w:t>nije</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bilo</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na</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širem</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tržištu</w:t>
            </w:r>
            <w:proofErr w:type="spellEnd"/>
            <w:r w:rsidR="00806AFA" w:rsidRPr="00806AFA">
              <w:rPr>
                <w:rFonts w:ascii="Times New Roman" w:hAnsi="Times New Roman" w:cs="Times New Roman"/>
                <w:lang w:val="en-GB"/>
              </w:rPr>
              <w:t xml:space="preserve">, </w:t>
            </w:r>
            <w:r>
              <w:rPr>
                <w:rFonts w:ascii="Times New Roman" w:hAnsi="Times New Roman" w:cs="Times New Roman"/>
                <w:lang w:val="en-GB"/>
              </w:rPr>
              <w:t>grad</w:t>
            </w:r>
            <w:r w:rsidR="00806AFA" w:rsidRPr="00806AFA">
              <w:rPr>
                <w:rFonts w:ascii="Times New Roman" w:hAnsi="Times New Roman" w:cs="Times New Roman"/>
                <w:lang w:val="en-GB"/>
              </w:rPr>
              <w:t xml:space="preserve"> </w:t>
            </w:r>
            <w:r>
              <w:rPr>
                <w:rFonts w:ascii="Times New Roman" w:hAnsi="Times New Roman" w:cs="Times New Roman"/>
                <w:lang w:val="en-GB"/>
              </w:rPr>
              <w:t>je</w:t>
            </w:r>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svejedno</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odlučio</w:t>
            </w:r>
            <w:proofErr w:type="spellEnd"/>
            <w:r w:rsidR="00806AFA" w:rsidRPr="00806AFA">
              <w:rPr>
                <w:rFonts w:ascii="Times New Roman" w:hAnsi="Times New Roman" w:cs="Times New Roman"/>
                <w:lang w:val="en-GB"/>
              </w:rPr>
              <w:t xml:space="preserve"> </w:t>
            </w:r>
            <w:r>
              <w:rPr>
                <w:rFonts w:ascii="Times New Roman" w:hAnsi="Times New Roman" w:cs="Times New Roman"/>
                <w:lang w:val="sr-Cyrl-RS"/>
              </w:rPr>
              <w:t>sprovesti</w:t>
            </w:r>
            <w:r w:rsidR="00806AFA" w:rsidRPr="00806AFA">
              <w:rPr>
                <w:rFonts w:ascii="Times New Roman" w:hAnsi="Times New Roman" w:cs="Times New Roman"/>
                <w:lang w:val="sr-Cyrl-RS"/>
              </w:rPr>
              <w:t xml:space="preserve"> </w:t>
            </w:r>
            <w:r>
              <w:rPr>
                <w:rFonts w:ascii="Times New Roman" w:hAnsi="Times New Roman" w:cs="Times New Roman"/>
                <w:lang w:val="sr-Cyrl-RS"/>
              </w:rPr>
              <w:t>postupak</w:t>
            </w:r>
            <w:r w:rsidR="00806AFA" w:rsidRPr="00806AFA">
              <w:rPr>
                <w:rFonts w:ascii="Times New Roman" w:hAnsi="Times New Roman" w:cs="Times New Roman"/>
                <w:lang w:val="sr-Cyrl-RS"/>
              </w:rPr>
              <w:t xml:space="preserve"> </w:t>
            </w:r>
            <w:r>
              <w:rPr>
                <w:rFonts w:ascii="Times New Roman" w:hAnsi="Times New Roman" w:cs="Times New Roman"/>
                <w:lang w:val="sr-Cyrl-RS"/>
              </w:rPr>
              <w:t>nabavke</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proofErr w:type="spellStart"/>
            <w:r>
              <w:rPr>
                <w:rFonts w:ascii="Times New Roman" w:hAnsi="Times New Roman" w:cs="Times New Roman"/>
                <w:lang w:val="en-GB"/>
              </w:rPr>
              <w:t>objaviti</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poziv</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na</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podnošenje</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ponuda</w:t>
            </w:r>
            <w:proofErr w:type="spellEnd"/>
            <w:r w:rsidR="00806AFA" w:rsidRPr="00806AFA">
              <w:rPr>
                <w:rFonts w:ascii="Times New Roman" w:hAnsi="Times New Roman" w:cs="Times New Roman"/>
                <w:lang w:val="en-GB"/>
              </w:rPr>
              <w:t xml:space="preserve">. </w:t>
            </w:r>
            <w:r>
              <w:rPr>
                <w:rFonts w:ascii="Times New Roman" w:hAnsi="Times New Roman" w:cs="Times New Roman"/>
                <w:lang w:val="en-GB"/>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tom</w:t>
            </w:r>
            <w:r w:rsidR="00806AFA" w:rsidRPr="00806AFA">
              <w:rPr>
                <w:rFonts w:ascii="Times New Roman" w:hAnsi="Times New Roman" w:cs="Times New Roman"/>
                <w:lang w:val="sr-Cyrl-RS"/>
              </w:rPr>
              <w:t xml:space="preserve"> </w:t>
            </w:r>
            <w:r>
              <w:rPr>
                <w:rFonts w:ascii="Times New Roman" w:hAnsi="Times New Roman" w:cs="Times New Roman"/>
                <w:lang w:val="sr-Cyrl-RS"/>
              </w:rPr>
              <w:t>momentu</w:t>
            </w:r>
            <w:r w:rsidR="00806AFA" w:rsidRPr="00806AFA">
              <w:rPr>
                <w:rFonts w:ascii="Times New Roman" w:hAnsi="Times New Roman" w:cs="Times New Roman"/>
                <w:lang w:val="sr-Cyrl-RS"/>
              </w:rPr>
              <w:t xml:space="preserve"> </w:t>
            </w:r>
            <w:proofErr w:type="spellStart"/>
            <w:r>
              <w:rPr>
                <w:rFonts w:ascii="Times New Roman" w:hAnsi="Times New Roman" w:cs="Times New Roman"/>
                <w:lang w:val="en-GB"/>
              </w:rPr>
              <w:t>samo</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jedan</w:t>
            </w:r>
            <w:proofErr w:type="spellEnd"/>
            <w:r w:rsidR="00806AFA" w:rsidRPr="00806AFA">
              <w:rPr>
                <w:rFonts w:ascii="Times New Roman" w:hAnsi="Times New Roman" w:cs="Times New Roman"/>
                <w:lang w:val="en-GB"/>
              </w:rPr>
              <w:t xml:space="preserve"> </w:t>
            </w:r>
            <w:r>
              <w:rPr>
                <w:rFonts w:ascii="Times New Roman" w:hAnsi="Times New Roman" w:cs="Times New Roman"/>
                <w:lang w:val="sr-Cyrl-RS"/>
              </w:rPr>
              <w:t>privredni</w:t>
            </w:r>
            <w:r w:rsidR="00806AFA" w:rsidRPr="00806AFA">
              <w:rPr>
                <w:rFonts w:ascii="Times New Roman" w:hAnsi="Times New Roman" w:cs="Times New Roman"/>
                <w:lang w:val="sr-Cyrl-RS"/>
              </w:rPr>
              <w:t xml:space="preserve"> </w:t>
            </w:r>
            <w:r>
              <w:rPr>
                <w:rFonts w:ascii="Times New Roman" w:hAnsi="Times New Roman" w:cs="Times New Roman"/>
                <w:lang w:val="sr-Cyrl-RS"/>
              </w:rPr>
              <w:t>subjekt</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mogao</w:t>
            </w:r>
            <w:r w:rsidR="00806AFA" w:rsidRPr="00806AFA">
              <w:rPr>
                <w:rFonts w:ascii="Times New Roman" w:hAnsi="Times New Roman" w:cs="Times New Roman"/>
                <w:lang w:val="sr-Cyrl-RS"/>
              </w:rPr>
              <w:t xml:space="preserve"> </w:t>
            </w:r>
            <w:r>
              <w:rPr>
                <w:rFonts w:ascii="Times New Roman" w:hAnsi="Times New Roman" w:cs="Times New Roman"/>
                <w:lang w:val="sr-Cyrl-RS"/>
              </w:rPr>
              <w:t>odazvati</w:t>
            </w:r>
            <w:r w:rsidR="00806AFA" w:rsidRPr="00806AFA">
              <w:rPr>
                <w:rFonts w:ascii="Times New Roman" w:hAnsi="Times New Roman" w:cs="Times New Roman"/>
                <w:lang w:val="sr-Cyrl-RS"/>
              </w:rPr>
              <w:t xml:space="preserve"> </w:t>
            </w:r>
            <w:proofErr w:type="spellStart"/>
            <w:r>
              <w:rPr>
                <w:rFonts w:ascii="Times New Roman" w:hAnsi="Times New Roman" w:cs="Times New Roman"/>
                <w:lang w:val="en-GB"/>
              </w:rPr>
              <w:t>na</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poziv</w:t>
            </w:r>
            <w:proofErr w:type="spellEnd"/>
            <w:r w:rsidR="00806AFA" w:rsidRPr="00806AFA">
              <w:rPr>
                <w:rFonts w:ascii="Times New Roman" w:hAnsi="Times New Roman" w:cs="Times New Roman"/>
                <w:lang w:val="sr-Cyrl-RS"/>
              </w:rPr>
              <w:t xml:space="preserve"> </w:t>
            </w:r>
            <w:r>
              <w:rPr>
                <w:rFonts w:ascii="Times New Roman" w:hAnsi="Times New Roman" w:cs="Times New Roman"/>
                <w:lang w:val="sr-Cyrl-RS"/>
              </w:rPr>
              <w:t>naručioca</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ponuditi</w:t>
            </w:r>
            <w:r w:rsidR="00806AFA" w:rsidRPr="00806AFA">
              <w:rPr>
                <w:rFonts w:ascii="Times New Roman" w:hAnsi="Times New Roman" w:cs="Times New Roman"/>
                <w:lang w:val="sr-Cyrl-RS"/>
              </w:rPr>
              <w:t xml:space="preserve"> </w:t>
            </w:r>
            <w:r>
              <w:rPr>
                <w:rFonts w:ascii="Times New Roman" w:hAnsi="Times New Roman" w:cs="Times New Roman"/>
                <w:lang w:val="sr-Cyrl-RS"/>
              </w:rPr>
              <w:t>traženo</w:t>
            </w:r>
            <w:r w:rsidR="00806AFA" w:rsidRPr="00806AFA">
              <w:rPr>
                <w:rFonts w:ascii="Times New Roman" w:hAnsi="Times New Roman" w:cs="Times New Roman"/>
                <w:lang w:val="sr-Cyrl-RS"/>
              </w:rPr>
              <w:t xml:space="preserve"> </w:t>
            </w:r>
            <w:r>
              <w:rPr>
                <w:rFonts w:ascii="Times New Roman" w:hAnsi="Times New Roman" w:cs="Times New Roman"/>
                <w:lang w:val="sr-Cyrl-RS"/>
              </w:rPr>
              <w:t>dobro</w:t>
            </w:r>
            <w:r w:rsidR="00806AFA" w:rsidRPr="00806AFA">
              <w:rPr>
                <w:rFonts w:ascii="Times New Roman" w:hAnsi="Times New Roman" w:cs="Times New Roman"/>
                <w:lang w:val="sr-Cyrl-RS"/>
              </w:rPr>
              <w:t>.</w:t>
            </w:r>
          </w:p>
          <w:p w14:paraId="15FF21ED" w14:textId="31A9E779"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Koje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aktivnosti</w:t>
            </w:r>
            <w:r w:rsidR="00806AFA" w:rsidRPr="00806AFA">
              <w:rPr>
                <w:rFonts w:ascii="Times New Roman" w:hAnsi="Times New Roman" w:cs="Times New Roman"/>
                <w:b/>
                <w:lang w:val="sr-Cyrl-RS"/>
              </w:rPr>
              <w:t xml:space="preserve"> </w:t>
            </w:r>
            <w:r>
              <w:rPr>
                <w:rFonts w:ascii="Times New Roman" w:hAnsi="Times New Roman" w:cs="Times New Roman"/>
                <w:b/>
                <w:lang w:val="sr-Cyrl-RS"/>
              </w:rPr>
              <w:t>su</w:t>
            </w:r>
            <w:r w:rsidR="00806AFA" w:rsidRPr="00806AFA">
              <w:rPr>
                <w:rFonts w:ascii="Times New Roman" w:hAnsi="Times New Roman" w:cs="Times New Roman"/>
                <w:b/>
                <w:lang w:val="sr-Cyrl-RS"/>
              </w:rPr>
              <w:t xml:space="preserve"> </w:t>
            </w:r>
            <w:r>
              <w:rPr>
                <w:rFonts w:ascii="Times New Roman" w:hAnsi="Times New Roman" w:cs="Times New Roman"/>
                <w:b/>
                <w:lang w:val="sr-Cyrl-RS"/>
              </w:rPr>
              <w:t>preduzete</w:t>
            </w:r>
            <w:r w:rsidR="00806AFA" w:rsidRPr="00806AFA">
              <w:rPr>
                <w:rFonts w:ascii="Times New Roman" w:hAnsi="Times New Roman" w:cs="Times New Roman"/>
                <w:b/>
                <w:lang w:val="sr-Cyrl-RS"/>
              </w:rPr>
              <w:t>?</w:t>
            </w:r>
          </w:p>
          <w:p w14:paraId="77C54B93" w14:textId="71843162" w:rsidR="00806AFA" w:rsidRPr="00806AFA" w:rsidRDefault="00FE43D6" w:rsidP="00B45A25">
            <w:pPr>
              <w:jc w:val="both"/>
              <w:rPr>
                <w:rFonts w:ascii="Times New Roman" w:hAnsi="Times New Roman" w:cs="Times New Roman"/>
                <w:lang w:val="en-GB"/>
              </w:rPr>
            </w:pPr>
            <w:r>
              <w:rPr>
                <w:rFonts w:ascii="Times New Roman" w:hAnsi="Times New Roman" w:cs="Times New Roman"/>
                <w:lang w:val="en-GB"/>
              </w:rPr>
              <w:t>Grad</w:t>
            </w:r>
            <w:r w:rsidR="00806AFA" w:rsidRPr="00806AFA">
              <w:rPr>
                <w:rFonts w:ascii="Times New Roman" w:hAnsi="Times New Roman" w:cs="Times New Roman"/>
                <w:lang w:val="en-GB"/>
              </w:rPr>
              <w:t xml:space="preserve"> </w:t>
            </w:r>
            <w:r>
              <w:rPr>
                <w:rFonts w:ascii="Times New Roman" w:hAnsi="Times New Roman" w:cs="Times New Roman"/>
                <w:lang w:val="en-GB"/>
              </w:rPr>
              <w:t>je</w:t>
            </w:r>
            <w:r w:rsidR="00806AFA" w:rsidRPr="00806AFA">
              <w:rPr>
                <w:rFonts w:ascii="Times New Roman" w:hAnsi="Times New Roman" w:cs="Times New Roman"/>
                <w:lang w:val="en-GB"/>
              </w:rPr>
              <w:t xml:space="preserve"> </w:t>
            </w:r>
            <w:r>
              <w:rPr>
                <w:rFonts w:ascii="Times New Roman" w:hAnsi="Times New Roman" w:cs="Times New Roman"/>
                <w:lang w:val="sr-Cyrl-RS"/>
              </w:rPr>
              <w:t>uprkos</w:t>
            </w:r>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poteškoćama</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usp</w:t>
            </w:r>
            <w:proofErr w:type="spellEnd"/>
            <w:r>
              <w:rPr>
                <w:rFonts w:ascii="Times New Roman" w:hAnsi="Times New Roman" w:cs="Times New Roman"/>
                <w:lang w:val="sr-Cyrl-RS"/>
              </w:rPr>
              <w:t>e</w:t>
            </w:r>
            <w:r>
              <w:rPr>
                <w:rFonts w:ascii="Times New Roman" w:hAnsi="Times New Roman" w:cs="Times New Roman"/>
                <w:lang w:val="en-GB"/>
              </w:rPr>
              <w:t>o</w:t>
            </w:r>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nabaviti</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željene</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katetere</w:t>
            </w:r>
            <w:proofErr w:type="spellEnd"/>
            <w:r w:rsidR="00806AFA" w:rsidRPr="00806AFA">
              <w:rPr>
                <w:rFonts w:ascii="Times New Roman" w:hAnsi="Times New Roman" w:cs="Times New Roman"/>
                <w:lang w:val="en-GB"/>
              </w:rPr>
              <w:t>.</w:t>
            </w:r>
          </w:p>
          <w:p w14:paraId="66F1355E" w14:textId="57E0FE4A"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Koji</w:t>
            </w:r>
            <w:r w:rsidR="00806AFA" w:rsidRPr="00806AFA">
              <w:rPr>
                <w:rFonts w:ascii="Times New Roman" w:hAnsi="Times New Roman" w:cs="Times New Roman"/>
                <w:b/>
                <w:lang w:val="sr-Cyrl-RS"/>
              </w:rPr>
              <w:t xml:space="preserve"> </w:t>
            </w:r>
            <w:r>
              <w:rPr>
                <w:rFonts w:ascii="Times New Roman" w:hAnsi="Times New Roman" w:cs="Times New Roman"/>
                <w:b/>
                <w:lang w:val="sr-Cyrl-RS"/>
              </w:rPr>
              <w:t>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krajnji</w:t>
            </w:r>
            <w:r w:rsidR="00806AFA" w:rsidRPr="00806AFA">
              <w:rPr>
                <w:rFonts w:ascii="Times New Roman" w:hAnsi="Times New Roman" w:cs="Times New Roman"/>
                <w:b/>
                <w:lang w:val="sr-Cyrl-RS"/>
              </w:rPr>
              <w:t xml:space="preserve"> </w:t>
            </w:r>
            <w:r>
              <w:rPr>
                <w:rFonts w:ascii="Times New Roman" w:hAnsi="Times New Roman" w:cs="Times New Roman"/>
                <w:b/>
                <w:lang w:val="sr-Cyrl-RS"/>
              </w:rPr>
              <w:t>rezultat</w:t>
            </w:r>
            <w:r w:rsidR="00806AFA" w:rsidRPr="00806AFA">
              <w:rPr>
                <w:rFonts w:ascii="Times New Roman" w:hAnsi="Times New Roman" w:cs="Times New Roman"/>
                <w:b/>
                <w:lang w:val="sr-Cyrl-RS"/>
              </w:rPr>
              <w:t xml:space="preserve"> </w:t>
            </w:r>
            <w:r>
              <w:rPr>
                <w:rFonts w:ascii="Times New Roman" w:hAnsi="Times New Roman" w:cs="Times New Roman"/>
                <w:b/>
                <w:lang w:val="sr-Cyrl-RS"/>
              </w:rPr>
              <w:t>postupka</w:t>
            </w:r>
            <w:r w:rsidR="00806AFA" w:rsidRPr="00806AFA">
              <w:rPr>
                <w:rFonts w:ascii="Times New Roman" w:hAnsi="Times New Roman" w:cs="Times New Roman"/>
                <w:b/>
                <w:lang w:val="sr-Cyrl-RS"/>
              </w:rPr>
              <w:t>?</w:t>
            </w:r>
          </w:p>
          <w:p w14:paraId="4E9957CD" w14:textId="6F099CE8"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t>U</w:t>
            </w:r>
            <w:r w:rsidR="00806AFA" w:rsidRPr="00806AFA">
              <w:rPr>
                <w:rFonts w:ascii="Times New Roman" w:hAnsi="Times New Roman" w:cs="Times New Roman"/>
                <w:lang w:val="sr-Cyrl-RS"/>
              </w:rPr>
              <w:t xml:space="preserve"> </w:t>
            </w:r>
            <w:proofErr w:type="spellStart"/>
            <w:r>
              <w:rPr>
                <w:rFonts w:ascii="Times New Roman" w:hAnsi="Times New Roman" w:cs="Times New Roman"/>
                <w:lang w:val="en-GB"/>
              </w:rPr>
              <w:t>postupku</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javne</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nabavke</w:t>
            </w:r>
            <w:proofErr w:type="spellEnd"/>
            <w:r w:rsidR="00806AFA" w:rsidRPr="00806AFA">
              <w:rPr>
                <w:rFonts w:ascii="Times New Roman" w:hAnsi="Times New Roman" w:cs="Times New Roman"/>
                <w:lang w:val="en-GB"/>
              </w:rPr>
              <w:t xml:space="preserve"> </w:t>
            </w:r>
            <w:r>
              <w:rPr>
                <w:rFonts w:ascii="Times New Roman" w:hAnsi="Times New Roman" w:cs="Times New Roman"/>
                <w:lang w:val="sr-Cyrl-RS"/>
              </w:rPr>
              <w:t>koji</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sproveden</w:t>
            </w:r>
            <w:r w:rsidR="00806AFA" w:rsidRPr="00806AFA">
              <w:rPr>
                <w:rFonts w:ascii="Times New Roman" w:hAnsi="Times New Roman" w:cs="Times New Roman"/>
                <w:lang w:val="sr-Cyrl-RS"/>
              </w:rPr>
              <w:t xml:space="preserve"> </w:t>
            </w:r>
            <w:r>
              <w:rPr>
                <w:rFonts w:ascii="Times New Roman" w:hAnsi="Times New Roman" w:cs="Times New Roman"/>
                <w:lang w:val="sr-Cyrl-RS"/>
              </w:rPr>
              <w:t>n</w:t>
            </w:r>
            <w:proofErr w:type="spellStart"/>
            <w:r>
              <w:rPr>
                <w:rFonts w:ascii="Times New Roman" w:hAnsi="Times New Roman" w:cs="Times New Roman"/>
                <w:lang w:val="en-GB"/>
              </w:rPr>
              <w:t>akon</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osam</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godina</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svi</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privredni</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subjekti</w:t>
            </w:r>
            <w:proofErr w:type="spellEnd"/>
            <w:r w:rsidR="00806AFA" w:rsidRPr="00806AFA">
              <w:rPr>
                <w:rFonts w:ascii="Times New Roman" w:hAnsi="Times New Roman" w:cs="Times New Roman"/>
                <w:lang w:val="en-GB"/>
              </w:rPr>
              <w:t xml:space="preserve"> </w:t>
            </w:r>
            <w:r>
              <w:rPr>
                <w:rFonts w:ascii="Times New Roman" w:hAnsi="Times New Roman" w:cs="Times New Roman"/>
                <w:lang w:val="en-GB"/>
              </w:rPr>
              <w:t>koji</w:t>
            </w:r>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su</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učestvovali</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ponudili</w:t>
            </w:r>
            <w:proofErr w:type="spellEnd"/>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su</w:t>
            </w:r>
            <w:proofErr w:type="spellEnd"/>
            <w:r w:rsidR="00806AFA" w:rsidRPr="00806AFA">
              <w:rPr>
                <w:rFonts w:ascii="Times New Roman" w:hAnsi="Times New Roman" w:cs="Times New Roman"/>
                <w:lang w:val="en-GB"/>
              </w:rPr>
              <w:t xml:space="preserve"> </w:t>
            </w:r>
            <w:r>
              <w:rPr>
                <w:rFonts w:ascii="Times New Roman" w:hAnsi="Times New Roman" w:cs="Times New Roman"/>
                <w:lang w:val="en-GB"/>
              </w:rPr>
              <w:t>dobra</w:t>
            </w:r>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koja</w:t>
            </w:r>
            <w:proofErr w:type="spellEnd"/>
            <w:r w:rsidR="00806AFA" w:rsidRPr="00806AFA">
              <w:rPr>
                <w:rFonts w:ascii="Times New Roman" w:hAnsi="Times New Roman" w:cs="Times New Roman"/>
                <w:lang w:val="en-GB"/>
              </w:rPr>
              <w:t xml:space="preserve"> </w:t>
            </w:r>
            <w:r>
              <w:rPr>
                <w:rFonts w:ascii="Times New Roman" w:hAnsi="Times New Roman" w:cs="Times New Roman"/>
                <w:lang w:val="en-GB"/>
              </w:rPr>
              <w:t>ne</w:t>
            </w:r>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sadrže</w:t>
            </w:r>
            <w:proofErr w:type="spellEnd"/>
            <w:r w:rsidR="00806AFA" w:rsidRPr="00806AFA">
              <w:rPr>
                <w:rFonts w:ascii="Times New Roman" w:hAnsi="Times New Roman" w:cs="Times New Roman"/>
                <w:lang w:val="en-GB"/>
              </w:rPr>
              <w:t xml:space="preserve"> </w:t>
            </w:r>
            <w:r>
              <w:rPr>
                <w:rFonts w:ascii="Times New Roman" w:hAnsi="Times New Roman" w:cs="Times New Roman"/>
                <w:lang w:val="en-GB"/>
              </w:rPr>
              <w:t>PVC</w:t>
            </w:r>
            <w:r w:rsidR="00806AFA" w:rsidRPr="00806AFA">
              <w:rPr>
                <w:rFonts w:ascii="Times New Roman" w:hAnsi="Times New Roman" w:cs="Times New Roman"/>
                <w:lang w:val="en-GB"/>
              </w:rPr>
              <w:t xml:space="preserve"> </w:t>
            </w:r>
            <w:proofErr w:type="spellStart"/>
            <w:r>
              <w:rPr>
                <w:rFonts w:ascii="Times New Roman" w:hAnsi="Times New Roman" w:cs="Times New Roman"/>
                <w:lang w:val="en-GB"/>
              </w:rPr>
              <w:t>materijal</w:t>
            </w:r>
            <w:proofErr w:type="spellEnd"/>
            <w:r w:rsidR="00806AFA" w:rsidRPr="00806AFA">
              <w:rPr>
                <w:rFonts w:ascii="Times New Roman" w:hAnsi="Times New Roman" w:cs="Times New Roman"/>
                <w:lang w:val="en-GB"/>
              </w:rPr>
              <w:t>.</w:t>
            </w:r>
          </w:p>
          <w:p w14:paraId="6BCA2897" w14:textId="77777777" w:rsidR="00806AFA" w:rsidRPr="00806AFA" w:rsidRDefault="00806AFA" w:rsidP="00B45A25">
            <w:pPr>
              <w:jc w:val="both"/>
              <w:rPr>
                <w:rFonts w:ascii="Times New Roman" w:hAnsi="Times New Roman" w:cs="Times New Roman"/>
              </w:rPr>
            </w:pPr>
          </w:p>
          <w:p w14:paraId="45840FE2" w14:textId="4C2BC2B9" w:rsidR="00806AFA" w:rsidRPr="00806AFA" w:rsidRDefault="00806AFA" w:rsidP="00B45A25">
            <w:pPr>
              <w:jc w:val="both"/>
              <w:rPr>
                <w:rFonts w:ascii="Times New Roman" w:hAnsi="Times New Roman" w:cs="Times New Roman"/>
                <w:b/>
              </w:rPr>
            </w:pPr>
            <w:r w:rsidRPr="00806AFA">
              <w:rPr>
                <w:rFonts w:ascii="Times New Roman" w:hAnsi="Times New Roman" w:cs="Times New Roman"/>
                <w:b/>
              </w:rPr>
              <w:t>POTENCIJALI</w:t>
            </w:r>
          </w:p>
          <w:p w14:paraId="766221A5" w14:textId="77777777" w:rsidR="00806AFA" w:rsidRPr="00806AFA" w:rsidRDefault="00806AFA" w:rsidP="00B45A25">
            <w:pPr>
              <w:jc w:val="both"/>
              <w:rPr>
                <w:rFonts w:ascii="Times New Roman" w:hAnsi="Times New Roman" w:cs="Times New Roman"/>
              </w:rPr>
            </w:pPr>
          </w:p>
          <w:p w14:paraId="2DB1C143"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 xml:space="preserve">S </w:t>
            </w:r>
            <w:proofErr w:type="spellStart"/>
            <w:r w:rsidRPr="00806AFA">
              <w:rPr>
                <w:rFonts w:ascii="Times New Roman" w:hAnsi="Times New Roman" w:cs="Times New Roman"/>
              </w:rPr>
              <w:t>obzirom</w:t>
            </w:r>
            <w:proofErr w:type="spellEnd"/>
            <w:r w:rsidRPr="00806AFA">
              <w:rPr>
                <w:rFonts w:ascii="Times New Roman" w:hAnsi="Times New Roman" w:cs="Times New Roman"/>
              </w:rPr>
              <w:t xml:space="preserve"> da se </w:t>
            </w:r>
            <w:proofErr w:type="spellStart"/>
            <w:r w:rsidRPr="00806AFA">
              <w:rPr>
                <w:rFonts w:ascii="Times New Roman" w:hAnsi="Times New Roman" w:cs="Times New Roman"/>
              </w:rPr>
              <w:t>radi</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novoj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vrsti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postupka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trenutno</w:t>
            </w:r>
            <w:proofErr w:type="spellEnd"/>
            <w:r w:rsidRPr="00806AFA">
              <w:rPr>
                <w:rFonts w:ascii="Times New Roman" w:hAnsi="Times New Roman" w:cs="Times New Roman"/>
              </w:rPr>
              <w:t xml:space="preserve"> ne </w:t>
            </w:r>
            <w:proofErr w:type="spellStart"/>
            <w:r w:rsidRPr="00806AFA">
              <w:rPr>
                <w:rFonts w:ascii="Times New Roman" w:hAnsi="Times New Roman" w:cs="Times New Roman"/>
              </w:rPr>
              <w:t>postoje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podaci</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praksi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primjeni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partnerstva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inovaciju</w:t>
            </w:r>
            <w:proofErr w:type="spellEnd"/>
            <w:r w:rsidRPr="00806AFA">
              <w:rPr>
                <w:rFonts w:ascii="Times New Roman" w:hAnsi="Times New Roman" w:cs="Times New Roman"/>
              </w:rPr>
              <w:t xml:space="preserve"> u BiH. </w:t>
            </w:r>
            <w:proofErr w:type="spellStart"/>
            <w:r w:rsidRPr="00806AFA">
              <w:rPr>
                <w:rFonts w:ascii="Times New Roman" w:hAnsi="Times New Roman" w:cs="Times New Roman"/>
              </w:rPr>
              <w:t>Posmatrajući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praksu</w:t>
            </w:r>
            <w:proofErr w:type="spellEnd"/>
            <w:r w:rsidRPr="00806AFA">
              <w:rPr>
                <w:rFonts w:ascii="Times New Roman" w:hAnsi="Times New Roman" w:cs="Times New Roman"/>
              </w:rPr>
              <w:t xml:space="preserve"> EU </w:t>
            </w:r>
            <w:proofErr w:type="spellStart"/>
            <w:r w:rsidRPr="00806AFA">
              <w:rPr>
                <w:rFonts w:ascii="Times New Roman" w:hAnsi="Times New Roman" w:cs="Times New Roman"/>
              </w:rPr>
              <w:t>kao</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mogućnosti-potencijali</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primjenu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ovog</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postupka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nabavke</w:t>
            </w:r>
            <w:proofErr w:type="spellEnd"/>
            <w:r w:rsidRPr="00806AFA">
              <w:rPr>
                <w:rFonts w:ascii="Times New Roman" w:hAnsi="Times New Roman" w:cs="Times New Roman"/>
              </w:rPr>
              <w:t xml:space="preserve"> u BIH </w:t>
            </w:r>
            <w:proofErr w:type="spellStart"/>
            <w:r w:rsidRPr="00806AFA">
              <w:rPr>
                <w:rFonts w:ascii="Times New Roman" w:hAnsi="Times New Roman" w:cs="Times New Roman"/>
              </w:rPr>
              <w:t>treba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uzeti</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razmatranje</w:t>
            </w:r>
            <w:proofErr w:type="spellEnd"/>
            <w:r w:rsidRPr="00806AFA">
              <w:rPr>
                <w:rFonts w:ascii="Times New Roman" w:hAnsi="Times New Roman" w:cs="Times New Roman"/>
              </w:rPr>
              <w:t>:</w:t>
            </w:r>
          </w:p>
          <w:p w14:paraId="174FE6CF" w14:textId="77777777" w:rsidR="00806AFA" w:rsidRPr="00806AFA" w:rsidRDefault="00806AFA" w:rsidP="00B45A25">
            <w:pPr>
              <w:jc w:val="both"/>
              <w:rPr>
                <w:rFonts w:ascii="Times New Roman" w:hAnsi="Times New Roman" w:cs="Times New Roman"/>
              </w:rPr>
            </w:pPr>
          </w:p>
          <w:p w14:paraId="6F5640E7" w14:textId="77777777" w:rsidR="00806AFA" w:rsidRPr="00806AFA" w:rsidRDefault="00806AFA" w:rsidP="00B45A25">
            <w:pPr>
              <w:numPr>
                <w:ilvl w:val="4"/>
                <w:numId w:val="77"/>
              </w:numPr>
              <w:jc w:val="both"/>
              <w:rPr>
                <w:rFonts w:ascii="Times New Roman" w:hAnsi="Times New Roman" w:cs="Times New Roman"/>
              </w:rPr>
            </w:pPr>
            <w:proofErr w:type="spellStart"/>
            <w:r w:rsidRPr="00806AFA">
              <w:rPr>
                <w:rFonts w:ascii="Times New Roman" w:hAnsi="Times New Roman" w:cs="Times New Roman"/>
              </w:rPr>
              <w:t>Zdravstvo</w:t>
            </w:r>
            <w:proofErr w:type="spellEnd"/>
          </w:p>
          <w:p w14:paraId="5B04D67A" w14:textId="77777777" w:rsidR="00806AFA" w:rsidRPr="00806AFA" w:rsidRDefault="00806AFA" w:rsidP="00B45A25">
            <w:pPr>
              <w:numPr>
                <w:ilvl w:val="4"/>
                <w:numId w:val="77"/>
              </w:numPr>
              <w:jc w:val="both"/>
              <w:rPr>
                <w:rFonts w:ascii="Times New Roman" w:hAnsi="Times New Roman" w:cs="Times New Roman"/>
              </w:rPr>
            </w:pPr>
            <w:proofErr w:type="spellStart"/>
            <w:r w:rsidRPr="00806AFA">
              <w:rPr>
                <w:rFonts w:ascii="Times New Roman" w:hAnsi="Times New Roman" w:cs="Times New Roman"/>
              </w:rPr>
              <w:t>Komunalne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usluge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upravljanje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otpadom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rješavanje</w:t>
            </w:r>
            <w:proofErr w:type="spellEnd"/>
            <w:r w:rsidRPr="00806AFA">
              <w:rPr>
                <w:rFonts w:ascii="Times New Roman" w:hAnsi="Times New Roman" w:cs="Times New Roman"/>
              </w:rPr>
              <w:t xml:space="preserve"> prob. </w:t>
            </w:r>
            <w:proofErr w:type="spellStart"/>
            <w:r w:rsidRPr="00806AFA">
              <w:rPr>
                <w:rFonts w:ascii="Times New Roman" w:hAnsi="Times New Roman" w:cs="Times New Roman"/>
              </w:rPr>
              <w:t>otpadnih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voda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zaštita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životne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sredine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sl.)</w:t>
            </w:r>
          </w:p>
          <w:p w14:paraId="63A4EA33" w14:textId="77777777" w:rsidR="00806AFA" w:rsidRPr="00806AFA" w:rsidRDefault="00806AFA" w:rsidP="00B45A25">
            <w:pPr>
              <w:numPr>
                <w:ilvl w:val="4"/>
                <w:numId w:val="77"/>
              </w:numPr>
              <w:jc w:val="both"/>
              <w:rPr>
                <w:rFonts w:ascii="Times New Roman" w:hAnsi="Times New Roman" w:cs="Times New Roman"/>
              </w:rPr>
            </w:pPr>
            <w:proofErr w:type="spellStart"/>
            <w:r w:rsidRPr="00806AFA">
              <w:rPr>
                <w:rFonts w:ascii="Times New Roman" w:hAnsi="Times New Roman" w:cs="Times New Roman"/>
              </w:rPr>
              <w:t>Informacione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tehnologije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oprema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digitalizacija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obrada</w:t>
            </w:r>
            <w:proofErr w:type="spellEnd"/>
            <w:r w:rsidRPr="00806AFA">
              <w:rPr>
                <w:rFonts w:ascii="Times New Roman" w:hAnsi="Times New Roman" w:cs="Times New Roman"/>
              </w:rPr>
              <w:t>/</w:t>
            </w:r>
            <w:proofErr w:type="spellStart"/>
            <w:r w:rsidRPr="00806AFA">
              <w:rPr>
                <w:rFonts w:ascii="Times New Roman" w:hAnsi="Times New Roman" w:cs="Times New Roman"/>
              </w:rPr>
              <w:t>korištenje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podataka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slično</w:t>
            </w:r>
            <w:proofErr w:type="spellEnd"/>
          </w:p>
          <w:p w14:paraId="48B9853D" w14:textId="77777777" w:rsidR="00806AFA" w:rsidRPr="00806AFA" w:rsidRDefault="00806AFA" w:rsidP="00B45A25">
            <w:pPr>
              <w:numPr>
                <w:ilvl w:val="4"/>
                <w:numId w:val="77"/>
              </w:numPr>
              <w:jc w:val="both"/>
              <w:rPr>
                <w:rFonts w:ascii="Times New Roman" w:hAnsi="Times New Roman" w:cs="Times New Roman"/>
              </w:rPr>
            </w:pPr>
            <w:proofErr w:type="spellStart"/>
            <w:r w:rsidRPr="00806AFA">
              <w:rPr>
                <w:rFonts w:ascii="Times New Roman" w:hAnsi="Times New Roman" w:cs="Times New Roman"/>
              </w:rPr>
              <w:t>Obrazovanje</w:t>
            </w:r>
            <w:proofErr w:type="spellEnd"/>
          </w:p>
          <w:p w14:paraId="10393F6B" w14:textId="77777777" w:rsidR="00806AFA" w:rsidRPr="00806AFA" w:rsidRDefault="00806AFA" w:rsidP="00B45A25">
            <w:pPr>
              <w:numPr>
                <w:ilvl w:val="4"/>
                <w:numId w:val="77"/>
              </w:numPr>
              <w:jc w:val="both"/>
              <w:rPr>
                <w:rFonts w:ascii="Times New Roman" w:hAnsi="Times New Roman" w:cs="Times New Roman"/>
              </w:rPr>
            </w:pPr>
            <w:proofErr w:type="spellStart"/>
            <w:r w:rsidRPr="00806AFA">
              <w:rPr>
                <w:rFonts w:ascii="Times New Roman" w:hAnsi="Times New Roman" w:cs="Times New Roman"/>
              </w:rPr>
              <w:t>Modernizacija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usluga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npr</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primjenom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vještačke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inteligencije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sl.</w:t>
            </w:r>
          </w:p>
          <w:p w14:paraId="7F429F91" w14:textId="77777777" w:rsidR="00806AFA" w:rsidRPr="00806AFA" w:rsidRDefault="00806AFA" w:rsidP="00B45A25">
            <w:pPr>
              <w:numPr>
                <w:ilvl w:val="4"/>
                <w:numId w:val="77"/>
              </w:numPr>
              <w:jc w:val="both"/>
              <w:rPr>
                <w:rFonts w:ascii="Times New Roman" w:hAnsi="Times New Roman" w:cs="Times New Roman"/>
              </w:rPr>
            </w:pPr>
            <w:proofErr w:type="spellStart"/>
            <w:r w:rsidRPr="00806AFA">
              <w:rPr>
                <w:rFonts w:ascii="Times New Roman" w:hAnsi="Times New Roman" w:cs="Times New Roman"/>
              </w:rPr>
              <w:t>Tehnologija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oprema</w:t>
            </w:r>
            <w:proofErr w:type="spellEnd"/>
          </w:p>
          <w:p w14:paraId="39F08A9E" w14:textId="77777777" w:rsidR="00806AFA" w:rsidRPr="00806AFA" w:rsidRDefault="00806AFA" w:rsidP="00B45A25">
            <w:pPr>
              <w:numPr>
                <w:ilvl w:val="4"/>
                <w:numId w:val="77"/>
              </w:numPr>
              <w:jc w:val="both"/>
              <w:rPr>
                <w:rFonts w:ascii="Times New Roman" w:hAnsi="Times New Roman" w:cs="Times New Roman"/>
              </w:rPr>
            </w:pPr>
            <w:proofErr w:type="spellStart"/>
            <w:r w:rsidRPr="00806AFA">
              <w:rPr>
                <w:rFonts w:ascii="Times New Roman" w:hAnsi="Times New Roman" w:cs="Times New Roman"/>
              </w:rPr>
              <w:t>Građevinarstvo</w:t>
            </w:r>
            <w:proofErr w:type="spellEnd"/>
          </w:p>
          <w:p w14:paraId="5C029C80" w14:textId="77777777" w:rsidR="00806AFA" w:rsidRPr="00806AFA" w:rsidRDefault="00806AFA" w:rsidP="00B45A25">
            <w:pPr>
              <w:numPr>
                <w:ilvl w:val="4"/>
                <w:numId w:val="77"/>
              </w:numPr>
              <w:jc w:val="both"/>
              <w:rPr>
                <w:rFonts w:ascii="Times New Roman" w:hAnsi="Times New Roman" w:cs="Times New Roman"/>
              </w:rPr>
            </w:pPr>
            <w:proofErr w:type="spellStart"/>
            <w:r w:rsidRPr="00806AFA">
              <w:rPr>
                <w:rFonts w:ascii="Times New Roman" w:hAnsi="Times New Roman" w:cs="Times New Roman"/>
              </w:rPr>
              <w:t>Prevoz</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slične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usluge</w:t>
            </w:r>
            <w:proofErr w:type="spellEnd"/>
          </w:p>
          <w:p w14:paraId="6B3AB0D1" w14:textId="77777777" w:rsidR="00806AFA" w:rsidRPr="00806AFA" w:rsidRDefault="00806AFA" w:rsidP="00B45A25">
            <w:pPr>
              <w:numPr>
                <w:ilvl w:val="4"/>
                <w:numId w:val="77"/>
              </w:numPr>
              <w:jc w:val="both"/>
              <w:rPr>
                <w:rFonts w:ascii="Times New Roman" w:hAnsi="Times New Roman" w:cs="Times New Roman"/>
              </w:rPr>
            </w:pPr>
            <w:proofErr w:type="spellStart"/>
            <w:r w:rsidRPr="00806AFA">
              <w:rPr>
                <w:rFonts w:ascii="Times New Roman" w:hAnsi="Times New Roman" w:cs="Times New Roman"/>
              </w:rPr>
              <w:t>Sigurnost</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odbrana</w:t>
            </w:r>
            <w:proofErr w:type="spellEnd"/>
          </w:p>
          <w:p w14:paraId="459E255B" w14:textId="77777777" w:rsidR="00806AFA" w:rsidRPr="00806AFA" w:rsidRDefault="00806AFA" w:rsidP="00B45A25">
            <w:pPr>
              <w:numPr>
                <w:ilvl w:val="4"/>
                <w:numId w:val="77"/>
              </w:numPr>
              <w:jc w:val="both"/>
              <w:rPr>
                <w:rFonts w:ascii="Times New Roman" w:hAnsi="Times New Roman" w:cs="Times New Roman"/>
              </w:rPr>
            </w:pPr>
            <w:proofErr w:type="spellStart"/>
            <w:r w:rsidRPr="00806AFA">
              <w:rPr>
                <w:rFonts w:ascii="Times New Roman" w:hAnsi="Times New Roman" w:cs="Times New Roman"/>
              </w:rPr>
              <w:t>Poljoprivreda</w:t>
            </w:r>
            <w:proofErr w:type="spellEnd"/>
          </w:p>
          <w:p w14:paraId="5F0BEF65" w14:textId="77777777" w:rsidR="00806AFA" w:rsidRPr="00806AFA" w:rsidRDefault="00806AFA" w:rsidP="00B45A25">
            <w:pPr>
              <w:numPr>
                <w:ilvl w:val="4"/>
                <w:numId w:val="77"/>
              </w:numPr>
              <w:jc w:val="both"/>
              <w:rPr>
                <w:rFonts w:ascii="Times New Roman" w:hAnsi="Times New Roman" w:cs="Times New Roman"/>
              </w:rPr>
            </w:pPr>
            <w:proofErr w:type="spellStart"/>
            <w:r w:rsidRPr="00806AFA">
              <w:rPr>
                <w:rFonts w:ascii="Times New Roman" w:hAnsi="Times New Roman" w:cs="Times New Roman"/>
              </w:rPr>
              <w:t>Financijske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slične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usluge</w:t>
            </w:r>
            <w:proofErr w:type="spellEnd"/>
          </w:p>
          <w:p w14:paraId="67EBDFA3" w14:textId="77777777" w:rsidR="00806AFA" w:rsidRPr="00806AFA" w:rsidRDefault="00806AFA" w:rsidP="00B45A25">
            <w:pPr>
              <w:jc w:val="both"/>
              <w:rPr>
                <w:rFonts w:ascii="Times New Roman" w:hAnsi="Times New Roman" w:cs="Times New Roman"/>
                <w:lang w:val="sr-Latn-RS"/>
              </w:rPr>
            </w:pPr>
          </w:p>
          <w:p w14:paraId="5EEF6A45" w14:textId="45DA0DB8"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PRAKSA EVROPSKE UNIJE</w:t>
            </w:r>
          </w:p>
          <w:p w14:paraId="21CCD526"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PARTNERSTVO ZA INOVACIJE</w:t>
            </w:r>
          </w:p>
          <w:p w14:paraId="4A19E4DA"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Izvor: </w:t>
            </w:r>
            <w:hyperlink r:id="rId21" w:history="1">
              <w:r w:rsidRPr="00806AFA">
                <w:rPr>
                  <w:rStyle w:val="Hiperveza"/>
                  <w:rFonts w:ascii="Times New Roman" w:hAnsi="Times New Roman" w:cs="Times New Roman"/>
                  <w:lang w:val="sr-Latn-RS"/>
                </w:rPr>
                <w:t>https://ted.europa.eu/hr/</w:t>
              </w:r>
            </w:hyperlink>
            <w:r w:rsidRPr="00806AFA">
              <w:rPr>
                <w:rFonts w:ascii="Times New Roman" w:hAnsi="Times New Roman" w:cs="Times New Roman"/>
                <w:lang w:val="sr-Latn-RS"/>
              </w:rPr>
              <w:t xml:space="preserve"> (</w:t>
            </w:r>
            <w:proofErr w:type="spellStart"/>
            <w:r w:rsidRPr="00806AFA">
              <w:rPr>
                <w:rFonts w:ascii="Times New Roman" w:hAnsi="Times New Roman" w:cs="Times New Roman"/>
                <w:lang w:val="sr-Latn-RS"/>
              </w:rPr>
              <w:t>pristupljeno</w:t>
            </w:r>
            <w:proofErr w:type="spellEnd"/>
            <w:r w:rsidRPr="00806AFA">
              <w:rPr>
                <w:rFonts w:ascii="Times New Roman" w:hAnsi="Times New Roman" w:cs="Times New Roman"/>
                <w:lang w:val="sr-Latn-RS"/>
              </w:rPr>
              <w:t xml:space="preserve"> 12.06.2025. godine)</w:t>
            </w:r>
          </w:p>
          <w:p w14:paraId="5E6D5510" w14:textId="77777777" w:rsidR="00806AFA" w:rsidRPr="00806AFA" w:rsidRDefault="00806AFA" w:rsidP="00B45A25">
            <w:pPr>
              <w:jc w:val="both"/>
              <w:rPr>
                <w:rFonts w:ascii="Times New Roman" w:hAnsi="Times New Roman" w:cs="Times New Roman"/>
                <w:lang w:val="sr-Latn-RS"/>
              </w:rPr>
            </w:pPr>
          </w:p>
          <w:p w14:paraId="236526CC"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Analizirajući postupak partnerstvo za inovacije u EU (informacije dostupne na </w:t>
            </w:r>
            <w:r w:rsidRPr="00806AFA">
              <w:rPr>
                <w:rFonts w:ascii="Times New Roman" w:hAnsi="Times New Roman" w:cs="Times New Roman"/>
              </w:rPr>
              <w:t xml:space="preserve">TED (Tenders Electronic Daily) </w:t>
            </w:r>
            <w:proofErr w:type="spellStart"/>
            <w:r w:rsidRPr="00806AFA">
              <w:rPr>
                <w:rFonts w:ascii="Times New Roman" w:hAnsi="Times New Roman" w:cs="Times New Roman"/>
              </w:rPr>
              <w:t>internetska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verzija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Dodatka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Službenom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listu</w:t>
            </w:r>
            <w:proofErr w:type="spellEnd"/>
            <w:r w:rsidRPr="00806AFA">
              <w:rPr>
                <w:rFonts w:ascii="Times New Roman" w:hAnsi="Times New Roman" w:cs="Times New Roman"/>
              </w:rPr>
              <w:t xml:space="preserve"> EU-a" </w:t>
            </w:r>
            <w:proofErr w:type="spellStart"/>
            <w:r w:rsidRPr="00806AFA">
              <w:rPr>
                <w:rFonts w:ascii="Times New Roman" w:hAnsi="Times New Roman" w:cs="Times New Roman"/>
              </w:rPr>
              <w:t>posvećena</w:t>
            </w:r>
            <w:proofErr w:type="spellEnd"/>
            <w:r w:rsidRPr="00806AFA">
              <w:rPr>
                <w:rFonts w:ascii="Times New Roman" w:hAnsi="Times New Roman" w:cs="Times New Roman"/>
              </w:rPr>
              <w:t> </w:t>
            </w:r>
            <w:proofErr w:type="spellStart"/>
            <w:r w:rsidRPr="00806AFA">
              <w:rPr>
                <w:rFonts w:ascii="Times New Roman" w:hAnsi="Times New Roman" w:cs="Times New Roman"/>
              </w:rPr>
              <w:t>europskoj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javnoj</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nabavi</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posmatrani</w:t>
            </w:r>
            <w:proofErr w:type="spellEnd"/>
            <w:r w:rsidRPr="00806AFA">
              <w:rPr>
                <w:rFonts w:ascii="Times New Roman" w:hAnsi="Times New Roman" w:cs="Times New Roman"/>
              </w:rPr>
              <w:t xml:space="preserve"> period </w:t>
            </w:r>
            <w:proofErr w:type="spellStart"/>
            <w:r w:rsidRPr="00806AFA">
              <w:rPr>
                <w:rFonts w:ascii="Times New Roman" w:hAnsi="Times New Roman" w:cs="Times New Roman"/>
              </w:rPr>
              <w:t>od</w:t>
            </w:r>
            <w:proofErr w:type="spellEnd"/>
            <w:r w:rsidRPr="00806AFA">
              <w:rPr>
                <w:rFonts w:ascii="Times New Roman" w:hAnsi="Times New Roman" w:cs="Times New Roman"/>
              </w:rPr>
              <w:t xml:space="preserve"> 2016 do 2025. </w:t>
            </w:r>
            <w:proofErr w:type="spellStart"/>
            <w:r w:rsidRPr="00806AFA">
              <w:rPr>
                <w:rFonts w:ascii="Times New Roman" w:hAnsi="Times New Roman" w:cs="Times New Roman"/>
              </w:rPr>
              <w:t>godine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prema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zadatim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parametrima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uočeno</w:t>
            </w:r>
            <w:proofErr w:type="spellEnd"/>
            <w:r w:rsidRPr="00806AFA">
              <w:rPr>
                <w:rFonts w:ascii="Times New Roman" w:hAnsi="Times New Roman" w:cs="Times New Roman"/>
              </w:rPr>
              <w:t xml:space="preserve"> je </w:t>
            </w:r>
            <w:proofErr w:type="spellStart"/>
            <w:r w:rsidRPr="00806AFA">
              <w:rPr>
                <w:rFonts w:ascii="Times New Roman" w:hAnsi="Times New Roman" w:cs="Times New Roman"/>
              </w:rPr>
              <w:t>sljedeće</w:t>
            </w:r>
            <w:proofErr w:type="spellEnd"/>
            <w:r w:rsidRPr="00806AFA">
              <w:rPr>
                <w:rFonts w:ascii="Times New Roman" w:hAnsi="Times New Roman" w:cs="Times New Roman"/>
                <w:lang w:val="sr-Latn-RS"/>
              </w:rPr>
              <w:t>:</w:t>
            </w:r>
          </w:p>
          <w:p w14:paraId="7A8E2DBB" w14:textId="77777777" w:rsidR="00806AFA" w:rsidRPr="00806AFA" w:rsidRDefault="00806AFA" w:rsidP="00B45A25">
            <w:pPr>
              <w:jc w:val="both"/>
              <w:rPr>
                <w:rFonts w:ascii="Times New Roman" w:hAnsi="Times New Roman" w:cs="Times New Roman"/>
                <w:lang w:val="sr-Latn-RS"/>
              </w:rPr>
            </w:pPr>
          </w:p>
          <w:p w14:paraId="3B7D6608" w14:textId="594D35DE" w:rsidR="00806AFA" w:rsidRPr="00806AFA" w:rsidRDefault="00806AFA" w:rsidP="00B45A25">
            <w:pPr>
              <w:numPr>
                <w:ilvl w:val="3"/>
                <w:numId w:val="72"/>
              </w:numPr>
              <w:jc w:val="both"/>
              <w:rPr>
                <w:rFonts w:ascii="Times New Roman" w:hAnsi="Times New Roman" w:cs="Times New Roman"/>
                <w:lang w:val="sr-Latn-RS"/>
              </w:rPr>
            </w:pPr>
            <w:r w:rsidRPr="00806AFA">
              <w:rPr>
                <w:rFonts w:ascii="Times New Roman" w:hAnsi="Times New Roman" w:cs="Times New Roman"/>
                <w:lang w:val="sr-Latn-RS"/>
              </w:rPr>
              <w:t xml:space="preserve">426 objavljenih </w:t>
            </w:r>
            <w:proofErr w:type="spellStart"/>
            <w:r w:rsidRPr="00806AFA">
              <w:rPr>
                <w:rFonts w:ascii="Times New Roman" w:hAnsi="Times New Roman" w:cs="Times New Roman"/>
                <w:lang w:val="sr-Latn-RS"/>
              </w:rPr>
              <w:t>obavještenja</w:t>
            </w:r>
            <w:proofErr w:type="spellEnd"/>
            <w:r w:rsidRPr="00806AFA">
              <w:rPr>
                <w:rFonts w:ascii="Times New Roman" w:hAnsi="Times New Roman" w:cs="Times New Roman"/>
                <w:lang w:val="sr-Latn-RS"/>
              </w:rPr>
              <w:t xml:space="preserve"> o </w:t>
            </w:r>
            <w:proofErr w:type="spellStart"/>
            <w:r w:rsidRPr="00806AFA">
              <w:rPr>
                <w:rFonts w:ascii="Times New Roman" w:hAnsi="Times New Roman" w:cs="Times New Roman"/>
                <w:lang w:val="sr-Latn-RS"/>
              </w:rPr>
              <w:t>dodjeli</w:t>
            </w:r>
            <w:proofErr w:type="spellEnd"/>
            <w:r w:rsidRPr="00806AFA">
              <w:rPr>
                <w:rFonts w:ascii="Times New Roman" w:hAnsi="Times New Roman" w:cs="Times New Roman"/>
                <w:lang w:val="sr-Latn-RS"/>
              </w:rPr>
              <w:t xml:space="preserve"> ugovora po postupku partnerstvo za inovacije</w:t>
            </w:r>
          </w:p>
          <w:p w14:paraId="390D4DB5"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U nastavku se ukratko predstavljaju određeni </w:t>
            </w:r>
            <w:proofErr w:type="spellStart"/>
            <w:r w:rsidRPr="00806AFA">
              <w:rPr>
                <w:rFonts w:ascii="Times New Roman" w:hAnsi="Times New Roman" w:cs="Times New Roman"/>
                <w:lang w:val="sr-Latn-RS"/>
              </w:rPr>
              <w:t>primjeri</w:t>
            </w:r>
            <w:proofErr w:type="spellEnd"/>
            <w:r w:rsidRPr="00806AFA">
              <w:rPr>
                <w:rFonts w:ascii="Times New Roman" w:hAnsi="Times New Roman" w:cs="Times New Roman"/>
                <w:lang w:val="sr-Latn-RS"/>
              </w:rPr>
              <w:t>:</w:t>
            </w:r>
          </w:p>
          <w:p w14:paraId="4E6AFA4F" w14:textId="77777777" w:rsidR="00806AFA" w:rsidRPr="00806AFA" w:rsidRDefault="00806AFA" w:rsidP="00B45A25">
            <w:pPr>
              <w:jc w:val="both"/>
              <w:rPr>
                <w:rFonts w:ascii="Times New Roman" w:hAnsi="Times New Roman" w:cs="Times New Roman"/>
                <w:lang w:val="sr-Latn-RS"/>
              </w:rPr>
            </w:pPr>
          </w:p>
          <w:p w14:paraId="79119591" w14:textId="77777777" w:rsidR="00806AFA" w:rsidRPr="00806AFA" w:rsidRDefault="00806AFA" w:rsidP="00B45A25">
            <w:pPr>
              <w:jc w:val="both"/>
              <w:rPr>
                <w:rFonts w:ascii="Times New Roman" w:hAnsi="Times New Roman" w:cs="Times New Roman"/>
                <w:lang w:val="sr-Latn-RS"/>
              </w:rPr>
            </w:pPr>
          </w:p>
          <w:p w14:paraId="32A3D8F5"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b/>
                <w:lang w:val="sr-Latn-RS"/>
              </w:rPr>
              <w:t>Finska</w:t>
            </w:r>
          </w:p>
          <w:p w14:paraId="52C6FD74"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Strojevi za obradu podataka (</w:t>
            </w:r>
            <w:proofErr w:type="spellStart"/>
            <w:r w:rsidRPr="00806AFA">
              <w:rPr>
                <w:rFonts w:ascii="Times New Roman" w:hAnsi="Times New Roman" w:cs="Times New Roman"/>
                <w:lang w:val="sr-Latn-RS"/>
              </w:rPr>
              <w:t>hardware</w:t>
            </w:r>
            <w:proofErr w:type="spellEnd"/>
            <w:r w:rsidRPr="00806AFA">
              <w:rPr>
                <w:rFonts w:ascii="Times New Roman" w:hAnsi="Times New Roman" w:cs="Times New Roman"/>
                <w:lang w:val="sr-Latn-RS"/>
              </w:rPr>
              <w:t>)</w:t>
            </w:r>
          </w:p>
          <w:p w14:paraId="36F62BCD"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Opis: Predmet ugovora je isporuka kvantnog računala/računara, projekti zajedničkog razvoja i srodne usluge (održavanje kvantnog računala/računara i usluga kvantnog računala u oblaku).</w:t>
            </w:r>
          </w:p>
          <w:p w14:paraId="1CFB1717" w14:textId="02186051" w:rsidR="00806AFA" w:rsidRPr="00806AFA" w:rsidRDefault="00806AFA" w:rsidP="00B45A25">
            <w:pPr>
              <w:jc w:val="both"/>
              <w:rPr>
                <w:rFonts w:ascii="Times New Roman" w:hAnsi="Times New Roman" w:cs="Times New Roman"/>
                <w:lang w:val="sr-Latn-RS"/>
              </w:rPr>
            </w:pPr>
          </w:p>
          <w:p w14:paraId="67B188FF"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Austrija</w:t>
            </w:r>
          </w:p>
          <w:p w14:paraId="20E18EF5"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Usluge na području istraživanja i razvoja i s tim povezane usluge </w:t>
            </w:r>
            <w:proofErr w:type="spellStart"/>
            <w:r w:rsidRPr="00806AFA">
              <w:rPr>
                <w:rFonts w:ascii="Times New Roman" w:hAnsi="Times New Roman" w:cs="Times New Roman"/>
                <w:lang w:val="sr-Latn-RS"/>
              </w:rPr>
              <w:t>savjetovanja</w:t>
            </w:r>
            <w:proofErr w:type="spellEnd"/>
          </w:p>
          <w:p w14:paraId="08360B33"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Opis: Cilj ovog inovativnog partnerstva je pronaći jednog ili više odgovarajućih partnera za razvoj tehnologije bez cijanida ili netoksične tehnologije zasnovane na ionskim tekućinama za </w:t>
            </w:r>
            <w:proofErr w:type="spellStart"/>
            <w:r w:rsidRPr="00806AFA">
              <w:rPr>
                <w:rFonts w:ascii="Times New Roman" w:hAnsi="Times New Roman" w:cs="Times New Roman"/>
                <w:lang w:val="sr-Latn-RS"/>
              </w:rPr>
              <w:t>elektrogalvansko</w:t>
            </w:r>
            <w:proofErr w:type="spellEnd"/>
            <w:r w:rsidRPr="00806AFA">
              <w:rPr>
                <w:rFonts w:ascii="Times New Roman" w:hAnsi="Times New Roman" w:cs="Times New Roman"/>
                <w:lang w:val="sr-Latn-RS"/>
              </w:rPr>
              <w:t xml:space="preserve"> pozlaćivanje metalnih predmeta.</w:t>
            </w:r>
          </w:p>
          <w:p w14:paraId="1C584DDD" w14:textId="77777777" w:rsidR="00806AFA" w:rsidRPr="00806AFA" w:rsidRDefault="00806AFA" w:rsidP="00B45A25">
            <w:pPr>
              <w:jc w:val="both"/>
              <w:rPr>
                <w:rFonts w:ascii="Times New Roman" w:hAnsi="Times New Roman" w:cs="Times New Roman"/>
                <w:lang w:val="sr-Latn-RS"/>
              </w:rPr>
            </w:pPr>
          </w:p>
          <w:p w14:paraId="02AFE2D1"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Njemačka</w:t>
            </w:r>
          </w:p>
          <w:p w14:paraId="309D2300"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Istraživačke usluge – Inovativno </w:t>
            </w:r>
            <w:proofErr w:type="spellStart"/>
            <w:r w:rsidRPr="00806AFA">
              <w:rPr>
                <w:rFonts w:ascii="Times New Roman" w:hAnsi="Times New Roman" w:cs="Times New Roman"/>
                <w:lang w:val="sr-Latn-RS"/>
              </w:rPr>
              <w:t>korištenje</w:t>
            </w:r>
            <w:proofErr w:type="spellEnd"/>
            <w:r w:rsidRPr="00806AFA">
              <w:rPr>
                <w:rFonts w:ascii="Times New Roman" w:hAnsi="Times New Roman" w:cs="Times New Roman"/>
                <w:lang w:val="sr-Latn-RS"/>
              </w:rPr>
              <w:t xml:space="preserve"> </w:t>
            </w:r>
            <w:proofErr w:type="spellStart"/>
            <w:r w:rsidRPr="00806AFA">
              <w:rPr>
                <w:rFonts w:ascii="Times New Roman" w:hAnsi="Times New Roman" w:cs="Times New Roman"/>
                <w:lang w:val="sr-Latn-RS"/>
              </w:rPr>
              <w:t>kanalizacijskog</w:t>
            </w:r>
            <w:proofErr w:type="spellEnd"/>
            <w:r w:rsidRPr="00806AFA">
              <w:rPr>
                <w:rFonts w:ascii="Times New Roman" w:hAnsi="Times New Roman" w:cs="Times New Roman"/>
                <w:lang w:val="sr-Latn-RS"/>
              </w:rPr>
              <w:t xml:space="preserve"> mulja</w:t>
            </w:r>
          </w:p>
          <w:p w14:paraId="17547DE3"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Opis: Istraživački projekat ima za cilj razvoj novog, inovativnog procesa za odlaganje komunalnog kanalizacionog mulja u skladu sa članom 3, stavom 1 Njemačke Uredbe o prečišćavanju otpadnih voda (</w:t>
            </w:r>
            <w:proofErr w:type="spellStart"/>
            <w:r w:rsidRPr="00806AFA">
              <w:rPr>
                <w:rFonts w:ascii="Times New Roman" w:hAnsi="Times New Roman" w:cs="Times New Roman"/>
                <w:lang w:val="sr-Latn-RS"/>
              </w:rPr>
              <w:t>AbfKlärV</w:t>
            </w:r>
            <w:proofErr w:type="spellEnd"/>
            <w:r w:rsidRPr="00806AFA">
              <w:rPr>
                <w:rFonts w:ascii="Times New Roman" w:hAnsi="Times New Roman" w:cs="Times New Roman"/>
                <w:lang w:val="sr-Latn-RS"/>
              </w:rPr>
              <w:t xml:space="preserve">). Posebna pažnja će biti posvećena razvoju procesa za iskorištavanje fosfora, koji će biti zakonski obavezan od 2032. godine. Oporavljeni fosfor treba koristiti kao </w:t>
            </w:r>
            <w:proofErr w:type="spellStart"/>
            <w:r w:rsidRPr="00806AFA">
              <w:rPr>
                <w:rFonts w:ascii="Times New Roman" w:hAnsi="Times New Roman" w:cs="Times New Roman"/>
                <w:lang w:val="sr-Latn-RS"/>
              </w:rPr>
              <w:t>zamjensko</w:t>
            </w:r>
            <w:proofErr w:type="spellEnd"/>
            <w:r w:rsidRPr="00806AFA">
              <w:rPr>
                <w:rFonts w:ascii="Times New Roman" w:hAnsi="Times New Roman" w:cs="Times New Roman"/>
                <w:lang w:val="sr-Latn-RS"/>
              </w:rPr>
              <w:t xml:space="preserve"> gnojivo. Istovremeno, </w:t>
            </w:r>
            <w:proofErr w:type="spellStart"/>
            <w:r w:rsidRPr="00806AFA">
              <w:rPr>
                <w:rFonts w:ascii="Times New Roman" w:hAnsi="Times New Roman" w:cs="Times New Roman"/>
                <w:lang w:val="sr-Latn-RS"/>
              </w:rPr>
              <w:t>korištenje</w:t>
            </w:r>
            <w:proofErr w:type="spellEnd"/>
            <w:r w:rsidRPr="00806AFA">
              <w:rPr>
                <w:rFonts w:ascii="Times New Roman" w:hAnsi="Times New Roman" w:cs="Times New Roman"/>
                <w:lang w:val="sr-Latn-RS"/>
              </w:rPr>
              <w:t xml:space="preserve"> kanalizacionog mulja treba optimizirati kako bi se osigurala njegova neutralnost u pogledu CO2. To se može postići </w:t>
            </w:r>
            <w:proofErr w:type="spellStart"/>
            <w:r w:rsidRPr="00806AFA">
              <w:rPr>
                <w:rFonts w:ascii="Times New Roman" w:hAnsi="Times New Roman" w:cs="Times New Roman"/>
                <w:lang w:val="sr-Latn-RS"/>
              </w:rPr>
              <w:t>korištenjem</w:t>
            </w:r>
            <w:proofErr w:type="spellEnd"/>
            <w:r w:rsidRPr="00806AFA">
              <w:rPr>
                <w:rFonts w:ascii="Times New Roman" w:hAnsi="Times New Roman" w:cs="Times New Roman"/>
                <w:lang w:val="sr-Latn-RS"/>
              </w:rPr>
              <w:t xml:space="preserve"> energije sadržane u kanalizacionom mulju kao </w:t>
            </w:r>
            <w:proofErr w:type="spellStart"/>
            <w:r w:rsidRPr="00806AFA">
              <w:rPr>
                <w:rFonts w:ascii="Times New Roman" w:hAnsi="Times New Roman" w:cs="Times New Roman"/>
                <w:lang w:val="sr-Latn-RS"/>
              </w:rPr>
              <w:t>zamjenskog</w:t>
            </w:r>
            <w:proofErr w:type="spellEnd"/>
            <w:r w:rsidRPr="00806AFA">
              <w:rPr>
                <w:rFonts w:ascii="Times New Roman" w:hAnsi="Times New Roman" w:cs="Times New Roman"/>
                <w:lang w:val="sr-Latn-RS"/>
              </w:rPr>
              <w:t xml:space="preserve"> goriva ili skladištenjem kao energetskog resursa. Cilj projekta je istražiti da li i kako se time stvara dodana </w:t>
            </w:r>
            <w:proofErr w:type="spellStart"/>
            <w:r w:rsidRPr="00806AFA">
              <w:rPr>
                <w:rFonts w:ascii="Times New Roman" w:hAnsi="Times New Roman" w:cs="Times New Roman"/>
                <w:lang w:val="sr-Latn-RS"/>
              </w:rPr>
              <w:t>vrijednost</w:t>
            </w:r>
            <w:proofErr w:type="spellEnd"/>
            <w:r w:rsidRPr="00806AFA">
              <w:rPr>
                <w:rFonts w:ascii="Times New Roman" w:hAnsi="Times New Roman" w:cs="Times New Roman"/>
                <w:lang w:val="sr-Latn-RS"/>
              </w:rPr>
              <w:t xml:space="preserve"> za komunalne potrebe </w:t>
            </w:r>
            <w:proofErr w:type="spellStart"/>
            <w:r w:rsidRPr="00806AFA">
              <w:rPr>
                <w:rFonts w:ascii="Times New Roman" w:hAnsi="Times New Roman" w:cs="Times New Roman"/>
                <w:lang w:val="sr-Latn-RS"/>
              </w:rPr>
              <w:t>korištenjem</w:t>
            </w:r>
            <w:proofErr w:type="spellEnd"/>
            <w:r w:rsidRPr="00806AFA">
              <w:rPr>
                <w:rFonts w:ascii="Times New Roman" w:hAnsi="Times New Roman" w:cs="Times New Roman"/>
                <w:lang w:val="sr-Latn-RS"/>
              </w:rPr>
              <w:t xml:space="preserve"> kanalizacionog mulja, što može barem </w:t>
            </w:r>
            <w:proofErr w:type="spellStart"/>
            <w:r w:rsidRPr="00806AFA">
              <w:rPr>
                <w:rFonts w:ascii="Times New Roman" w:hAnsi="Times New Roman" w:cs="Times New Roman"/>
                <w:lang w:val="sr-Latn-RS"/>
              </w:rPr>
              <w:t>djelimično</w:t>
            </w:r>
            <w:proofErr w:type="spellEnd"/>
            <w:r w:rsidRPr="00806AFA">
              <w:rPr>
                <w:rFonts w:ascii="Times New Roman" w:hAnsi="Times New Roman" w:cs="Times New Roman"/>
                <w:lang w:val="sr-Latn-RS"/>
              </w:rPr>
              <w:t xml:space="preserve"> nadoknaditi troškove odlaganja kanalizacionog mulja. Iz perspektive postrojenja za prečišćavanje otpadnih voda, postojeća najsavremenija postrojenja za </w:t>
            </w:r>
            <w:proofErr w:type="spellStart"/>
            <w:r w:rsidRPr="00806AFA">
              <w:rPr>
                <w:rFonts w:ascii="Times New Roman" w:hAnsi="Times New Roman" w:cs="Times New Roman"/>
                <w:lang w:val="sr-Latn-RS"/>
              </w:rPr>
              <w:t>mono</w:t>
            </w:r>
            <w:proofErr w:type="spellEnd"/>
            <w:r w:rsidRPr="00806AFA">
              <w:rPr>
                <w:rFonts w:ascii="Times New Roman" w:hAnsi="Times New Roman" w:cs="Times New Roman"/>
                <w:lang w:val="sr-Latn-RS"/>
              </w:rPr>
              <w:t xml:space="preserve">-spaljivanje ili ko-spaljivanje još nisu pogodna za ovu svrhu. Iako se toplota </w:t>
            </w:r>
            <w:proofErr w:type="spellStart"/>
            <w:r w:rsidRPr="00806AFA">
              <w:rPr>
                <w:rFonts w:ascii="Times New Roman" w:hAnsi="Times New Roman" w:cs="Times New Roman"/>
                <w:lang w:val="sr-Latn-RS"/>
              </w:rPr>
              <w:t>sagorijevanja</w:t>
            </w:r>
            <w:proofErr w:type="spellEnd"/>
            <w:r w:rsidRPr="00806AFA">
              <w:rPr>
                <w:rFonts w:ascii="Times New Roman" w:hAnsi="Times New Roman" w:cs="Times New Roman"/>
                <w:lang w:val="sr-Latn-RS"/>
              </w:rPr>
              <w:t xml:space="preserve"> </w:t>
            </w:r>
            <w:proofErr w:type="spellStart"/>
            <w:r w:rsidRPr="00806AFA">
              <w:rPr>
                <w:rFonts w:ascii="Times New Roman" w:hAnsi="Times New Roman" w:cs="Times New Roman"/>
                <w:lang w:val="sr-Latn-RS"/>
              </w:rPr>
              <w:t>djelimično</w:t>
            </w:r>
            <w:proofErr w:type="spellEnd"/>
            <w:r w:rsidRPr="00806AFA">
              <w:rPr>
                <w:rFonts w:ascii="Times New Roman" w:hAnsi="Times New Roman" w:cs="Times New Roman"/>
                <w:lang w:val="sr-Latn-RS"/>
              </w:rPr>
              <w:t xml:space="preserve"> koristi za energiju, to ne generiše nikakvu dodanu </w:t>
            </w:r>
            <w:proofErr w:type="spellStart"/>
            <w:r w:rsidRPr="00806AFA">
              <w:rPr>
                <w:rFonts w:ascii="Times New Roman" w:hAnsi="Times New Roman" w:cs="Times New Roman"/>
                <w:lang w:val="sr-Latn-RS"/>
              </w:rPr>
              <w:t>vrijednost</w:t>
            </w:r>
            <w:proofErr w:type="spellEnd"/>
            <w:r w:rsidRPr="00806AFA">
              <w:rPr>
                <w:rFonts w:ascii="Times New Roman" w:hAnsi="Times New Roman" w:cs="Times New Roman"/>
                <w:lang w:val="sr-Latn-RS"/>
              </w:rPr>
              <w:t xml:space="preserve"> za komunalne potrebe, a za kanalizacioni mulj su potrebne manje-više duge transportne rute. Tokom faze pregovora, klijent i izvođač radova moraju se dogovoriti o godišnjim istraživačko-razvojnim ciljevima i privremenim ciljevima koji su </w:t>
            </w:r>
            <w:proofErr w:type="spellStart"/>
            <w:r w:rsidRPr="00806AFA">
              <w:rPr>
                <w:rFonts w:ascii="Times New Roman" w:hAnsi="Times New Roman" w:cs="Times New Roman"/>
                <w:lang w:val="sr-Latn-RS"/>
              </w:rPr>
              <w:t>mjerljivi</w:t>
            </w:r>
            <w:proofErr w:type="spellEnd"/>
            <w:r w:rsidRPr="00806AFA">
              <w:rPr>
                <w:rFonts w:ascii="Times New Roman" w:hAnsi="Times New Roman" w:cs="Times New Roman"/>
                <w:lang w:val="sr-Latn-RS"/>
              </w:rPr>
              <w:t xml:space="preserve"> i </w:t>
            </w:r>
            <w:proofErr w:type="spellStart"/>
            <w:r w:rsidRPr="00806AFA">
              <w:rPr>
                <w:rFonts w:ascii="Times New Roman" w:hAnsi="Times New Roman" w:cs="Times New Roman"/>
                <w:lang w:val="sr-Latn-RS"/>
              </w:rPr>
              <w:t>provjerljivi</w:t>
            </w:r>
            <w:proofErr w:type="spellEnd"/>
            <w:r w:rsidRPr="00806AFA">
              <w:rPr>
                <w:rFonts w:ascii="Times New Roman" w:hAnsi="Times New Roman" w:cs="Times New Roman"/>
                <w:lang w:val="sr-Latn-RS"/>
              </w:rPr>
              <w:t xml:space="preserve"> te postaju </w:t>
            </w:r>
            <w:proofErr w:type="spellStart"/>
            <w:r w:rsidRPr="00806AFA">
              <w:rPr>
                <w:rFonts w:ascii="Times New Roman" w:hAnsi="Times New Roman" w:cs="Times New Roman"/>
                <w:lang w:val="sr-Latn-RS"/>
              </w:rPr>
              <w:t>dio</w:t>
            </w:r>
            <w:proofErr w:type="spellEnd"/>
            <w:r w:rsidRPr="00806AFA">
              <w:rPr>
                <w:rFonts w:ascii="Times New Roman" w:hAnsi="Times New Roman" w:cs="Times New Roman"/>
                <w:lang w:val="sr-Latn-RS"/>
              </w:rPr>
              <w:t xml:space="preserve"> ugovora u okviru uslova plaćanja..</w:t>
            </w:r>
          </w:p>
          <w:p w14:paraId="1F6E3181" w14:textId="77777777" w:rsidR="00806AFA" w:rsidRPr="00806AFA" w:rsidRDefault="00806AFA" w:rsidP="00B45A25">
            <w:pPr>
              <w:jc w:val="both"/>
              <w:rPr>
                <w:rFonts w:ascii="Times New Roman" w:hAnsi="Times New Roman" w:cs="Times New Roman"/>
                <w:lang w:val="sr-Latn-RS"/>
              </w:rPr>
            </w:pPr>
          </w:p>
          <w:p w14:paraId="616DD2A4"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Francuska</w:t>
            </w:r>
          </w:p>
          <w:p w14:paraId="4D36C0EF"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lastRenderedPageBreak/>
              <w:t xml:space="preserve">Razni građevinski materijali – Inovaciono partnerstvo za dizajn i isporuku </w:t>
            </w:r>
            <w:proofErr w:type="spellStart"/>
            <w:r w:rsidRPr="00806AFA">
              <w:rPr>
                <w:rFonts w:ascii="Times New Roman" w:hAnsi="Times New Roman" w:cs="Times New Roman"/>
                <w:lang w:val="sr-Latn-RS"/>
              </w:rPr>
              <w:t>geomaterijala</w:t>
            </w:r>
            <w:proofErr w:type="spellEnd"/>
            <w:r w:rsidRPr="00806AFA">
              <w:rPr>
                <w:rFonts w:ascii="Times New Roman" w:hAnsi="Times New Roman" w:cs="Times New Roman"/>
                <w:lang w:val="sr-Latn-RS"/>
              </w:rPr>
              <w:t xml:space="preserve"> iz iskopane zemlje kao </w:t>
            </w:r>
            <w:proofErr w:type="spellStart"/>
            <w:r w:rsidRPr="00806AFA">
              <w:rPr>
                <w:rFonts w:ascii="Times New Roman" w:hAnsi="Times New Roman" w:cs="Times New Roman"/>
                <w:lang w:val="sr-Latn-RS"/>
              </w:rPr>
              <w:t>dio</w:t>
            </w:r>
            <w:proofErr w:type="spellEnd"/>
            <w:r w:rsidRPr="00806AFA">
              <w:rPr>
                <w:rFonts w:ascii="Times New Roman" w:hAnsi="Times New Roman" w:cs="Times New Roman"/>
                <w:lang w:val="sr-Latn-RS"/>
              </w:rPr>
              <w:t xml:space="preserve"> izgradnje budućeg koledža LEVENS</w:t>
            </w:r>
          </w:p>
          <w:p w14:paraId="4894651E"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Opis: Inovaciono partnerstvo za dizajn i isporuku </w:t>
            </w:r>
            <w:proofErr w:type="spellStart"/>
            <w:r w:rsidRPr="00806AFA">
              <w:rPr>
                <w:rFonts w:ascii="Times New Roman" w:hAnsi="Times New Roman" w:cs="Times New Roman"/>
                <w:lang w:val="sr-Latn-RS"/>
              </w:rPr>
              <w:t>geomaterijala</w:t>
            </w:r>
            <w:proofErr w:type="spellEnd"/>
            <w:r w:rsidRPr="00806AFA">
              <w:rPr>
                <w:rFonts w:ascii="Times New Roman" w:hAnsi="Times New Roman" w:cs="Times New Roman"/>
                <w:lang w:val="sr-Latn-RS"/>
              </w:rPr>
              <w:t xml:space="preserve"> iz iskopane zemlje kao </w:t>
            </w:r>
            <w:proofErr w:type="spellStart"/>
            <w:r w:rsidRPr="00806AFA">
              <w:rPr>
                <w:rFonts w:ascii="Times New Roman" w:hAnsi="Times New Roman" w:cs="Times New Roman"/>
                <w:lang w:val="sr-Latn-RS"/>
              </w:rPr>
              <w:t>dio</w:t>
            </w:r>
            <w:proofErr w:type="spellEnd"/>
            <w:r w:rsidRPr="00806AFA">
              <w:rPr>
                <w:rFonts w:ascii="Times New Roman" w:hAnsi="Times New Roman" w:cs="Times New Roman"/>
                <w:lang w:val="sr-Latn-RS"/>
              </w:rPr>
              <w:t xml:space="preserve"> izgradnje budućeg koledža LEVENS</w:t>
            </w:r>
          </w:p>
          <w:p w14:paraId="7FF816FF" w14:textId="77777777" w:rsidR="00806AFA" w:rsidRPr="00806AFA" w:rsidRDefault="00806AFA" w:rsidP="00B45A25">
            <w:pPr>
              <w:jc w:val="both"/>
              <w:rPr>
                <w:rFonts w:ascii="Times New Roman" w:hAnsi="Times New Roman" w:cs="Times New Roman"/>
                <w:lang w:val="sr-Latn-RS"/>
              </w:rPr>
            </w:pPr>
          </w:p>
          <w:p w14:paraId="6B973270"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Italija</w:t>
            </w:r>
          </w:p>
          <w:p w14:paraId="2276F1FE"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Usluge na području istraživanja i eksperimentalnog razvoja</w:t>
            </w:r>
          </w:p>
          <w:p w14:paraId="482E6820"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Opis: Postupak Partnerstva za inovacije (PPI) u skladu s članom 65. Zakonske uredbe br. 50 iz 2016. za identifikaciju ekonomskog subjekta s kojim možete uspostaviti partnerstvo s ciljem razvoja sistema kopnenog transporta za robu i/ili putnike, ultrabrzog, s ograničenim navođenjem, u okruženju s niskim trenjem i kontroliranim aerodinamičkim otporom te niskom potrošnjom energije.</w:t>
            </w:r>
          </w:p>
          <w:p w14:paraId="375D7F13" w14:textId="7C33AEA8" w:rsidR="00806AFA" w:rsidRPr="00806AFA" w:rsidRDefault="00806AFA" w:rsidP="00B45A25">
            <w:pPr>
              <w:jc w:val="both"/>
              <w:rPr>
                <w:rFonts w:ascii="Times New Roman" w:hAnsi="Times New Roman" w:cs="Times New Roman"/>
                <w:lang w:val="sr-Latn-RS"/>
              </w:rPr>
            </w:pPr>
          </w:p>
          <w:p w14:paraId="18E0C183"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Hrvatska</w:t>
            </w:r>
          </w:p>
          <w:p w14:paraId="016C8E9E"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Grad Zagreb je proveo jedan postupak </w:t>
            </w:r>
            <w:proofErr w:type="spellStart"/>
            <w:r w:rsidRPr="00806AFA">
              <w:rPr>
                <w:rFonts w:ascii="Times New Roman" w:hAnsi="Times New Roman" w:cs="Times New Roman"/>
                <w:lang w:val="sr-Latn-RS"/>
              </w:rPr>
              <w:t>jn</w:t>
            </w:r>
            <w:proofErr w:type="spellEnd"/>
            <w:r w:rsidRPr="00806AFA">
              <w:rPr>
                <w:rFonts w:ascii="Times New Roman" w:hAnsi="Times New Roman" w:cs="Times New Roman"/>
                <w:lang w:val="sr-Latn-RS"/>
              </w:rPr>
              <w:t xml:space="preserve"> Partnerstvo za inovacije koji nije okončan sklapanjem ugovora:</w:t>
            </w:r>
          </w:p>
          <w:p w14:paraId="3CA7F693"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Vrsta postupka - Partnerstvo za inovacije</w:t>
            </w:r>
          </w:p>
          <w:p w14:paraId="12AB4192"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IZRADA TEHNOLOŠKE INOVACIJE UNAPRJEĐENJA LINIJE OBRADE MULJA NA CENTRALNOM UREĐAJU ZA PROČIŠĆAVANJE OTPADNIH VODA GRADA ZAGREBA</w:t>
            </w:r>
          </w:p>
          <w:p w14:paraId="4EFF26A6" w14:textId="77777777" w:rsidR="00806AFA" w:rsidRPr="00806AFA" w:rsidRDefault="00806AFA" w:rsidP="00B45A25">
            <w:pPr>
              <w:jc w:val="both"/>
              <w:rPr>
                <w:rFonts w:ascii="Times New Roman" w:hAnsi="Times New Roman" w:cs="Times New Roman"/>
              </w:rPr>
            </w:pPr>
            <w:proofErr w:type="spellStart"/>
            <w:r w:rsidRPr="00806AFA">
              <w:rPr>
                <w:rFonts w:ascii="Times New Roman" w:hAnsi="Times New Roman" w:cs="Times New Roman"/>
              </w:rPr>
              <w:t>Referentni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broj</w:t>
            </w:r>
            <w:proofErr w:type="spellEnd"/>
            <w:r w:rsidRPr="00806AFA">
              <w:rPr>
                <w:rFonts w:ascii="Times New Roman" w:hAnsi="Times New Roman" w:cs="Times New Roman"/>
              </w:rPr>
              <w:t>: 2864-2020-EMV</w:t>
            </w:r>
          </w:p>
          <w:p w14:paraId="2D7A9961" w14:textId="77777777" w:rsidR="00806AFA" w:rsidRPr="00806AFA" w:rsidRDefault="00806AFA" w:rsidP="00B45A25">
            <w:pPr>
              <w:jc w:val="both"/>
              <w:rPr>
                <w:rFonts w:ascii="Times New Roman" w:hAnsi="Times New Roman" w:cs="Times New Roman"/>
              </w:rPr>
            </w:pPr>
            <w:proofErr w:type="spellStart"/>
            <w:r w:rsidRPr="00806AFA">
              <w:rPr>
                <w:rFonts w:ascii="Times New Roman" w:hAnsi="Times New Roman" w:cs="Times New Roman"/>
              </w:rPr>
              <w:t>Kratak</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opis</w:t>
            </w:r>
            <w:proofErr w:type="spellEnd"/>
          </w:p>
          <w:p w14:paraId="535AE75E" w14:textId="77777777" w:rsidR="00806AFA" w:rsidRPr="00806AFA" w:rsidRDefault="00806AFA" w:rsidP="00B45A25">
            <w:pPr>
              <w:jc w:val="both"/>
              <w:rPr>
                <w:rFonts w:ascii="Times New Roman" w:hAnsi="Times New Roman" w:cs="Times New Roman"/>
              </w:rPr>
            </w:pPr>
            <w:proofErr w:type="spellStart"/>
            <w:r w:rsidRPr="00806AFA">
              <w:rPr>
                <w:rFonts w:ascii="Times New Roman" w:hAnsi="Times New Roman" w:cs="Times New Roman"/>
              </w:rPr>
              <w:t>Predmet</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nabave</w:t>
            </w:r>
            <w:proofErr w:type="spellEnd"/>
            <w:r w:rsidRPr="00806AFA">
              <w:rPr>
                <w:rFonts w:ascii="Times New Roman" w:hAnsi="Times New Roman" w:cs="Times New Roman"/>
              </w:rPr>
              <w:t xml:space="preserve"> je </w:t>
            </w:r>
            <w:proofErr w:type="spellStart"/>
            <w:r w:rsidRPr="00806AFA">
              <w:rPr>
                <w:rFonts w:ascii="Times New Roman" w:hAnsi="Times New Roman" w:cs="Times New Roman"/>
              </w:rPr>
              <w:t>izrada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tehnološke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inovacije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kroz</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unaprjeđenje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linije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obrade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mulja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Centralnom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uređaju</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pročišćavanje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otpadnih</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voda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grada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Zagreba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dalje</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tekstu</w:t>
            </w:r>
            <w:proofErr w:type="spellEnd"/>
            <w:r w:rsidRPr="00806AFA">
              <w:rPr>
                <w:rFonts w:ascii="Times New Roman" w:hAnsi="Times New Roman" w:cs="Times New Roman"/>
              </w:rPr>
              <w:t xml:space="preserve"> «CUPOVZ») </w:t>
            </w:r>
            <w:proofErr w:type="spellStart"/>
            <w:r w:rsidRPr="00806AFA">
              <w:rPr>
                <w:rFonts w:ascii="Times New Roman" w:hAnsi="Times New Roman" w:cs="Times New Roman"/>
              </w:rPr>
              <w:t>izgradnjom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eksperimentalnog</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postrojenja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upravljanjem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eksperimentalnim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postrojenjem</w:t>
            </w:r>
            <w:proofErr w:type="spellEnd"/>
            <w:r w:rsidRPr="00806AFA">
              <w:rPr>
                <w:rFonts w:ascii="Times New Roman" w:hAnsi="Times New Roman" w:cs="Times New Roman"/>
              </w:rPr>
              <w:t xml:space="preserve"> u </w:t>
            </w:r>
            <w:proofErr w:type="spellStart"/>
            <w:r w:rsidRPr="00806AFA">
              <w:rPr>
                <w:rFonts w:ascii="Times New Roman" w:hAnsi="Times New Roman" w:cs="Times New Roman"/>
              </w:rPr>
              <w:t>razdoblju</w:t>
            </w:r>
            <w:proofErr w:type="spellEnd"/>
            <w:r w:rsidRPr="00806AFA">
              <w:rPr>
                <w:rFonts w:ascii="Times New Roman" w:hAnsi="Times New Roman" w:cs="Times New Roman"/>
              </w:rPr>
              <w:t xml:space="preserve"> od </w:t>
            </w:r>
            <w:proofErr w:type="spellStart"/>
            <w:r w:rsidRPr="00806AFA">
              <w:rPr>
                <w:rFonts w:ascii="Times New Roman" w:hAnsi="Times New Roman" w:cs="Times New Roman"/>
              </w:rPr>
              <w:t>godinu</w:t>
            </w:r>
            <w:proofErr w:type="spellEnd"/>
            <w:r w:rsidRPr="00806AFA">
              <w:rPr>
                <w:rFonts w:ascii="Times New Roman" w:hAnsi="Times New Roman" w:cs="Times New Roman"/>
              </w:rPr>
              <w:t xml:space="preserve"> dana, </w:t>
            </w:r>
            <w:proofErr w:type="gramStart"/>
            <w:r w:rsidRPr="00806AFA">
              <w:rPr>
                <w:rFonts w:ascii="Times New Roman" w:hAnsi="Times New Roman" w:cs="Times New Roman"/>
              </w:rPr>
              <w:t>a</w:t>
            </w:r>
            <w:proofErr w:type="gramEnd"/>
            <w:r w:rsidRPr="00806AFA">
              <w:rPr>
                <w:rFonts w:ascii="Times New Roman" w:hAnsi="Times New Roman" w:cs="Times New Roman"/>
              </w:rPr>
              <w:t xml:space="preserve"> </w:t>
            </w:r>
            <w:proofErr w:type="spellStart"/>
            <w:r w:rsidRPr="00806AFA">
              <w:rPr>
                <w:rFonts w:ascii="Times New Roman" w:hAnsi="Times New Roman" w:cs="Times New Roman"/>
              </w:rPr>
              <w:t>ovisno</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uspješnosti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upravljanja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eksperimentalnim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postrojenjem</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izrada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projektne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dokumentacije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postrojenja</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obradu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mulja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ishođenje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dozvola</w:t>
            </w:r>
            <w:proofErr w:type="spellEnd"/>
            <w:r w:rsidRPr="00806AFA">
              <w:rPr>
                <w:rFonts w:ascii="Times New Roman" w:hAnsi="Times New Roman" w:cs="Times New Roman"/>
              </w:rPr>
              <w:t>.</w:t>
            </w:r>
          </w:p>
          <w:p w14:paraId="616AE5C7" w14:textId="77777777" w:rsidR="00806AFA" w:rsidRPr="00806AFA" w:rsidRDefault="00806AFA" w:rsidP="00B45A25">
            <w:pPr>
              <w:jc w:val="both"/>
              <w:rPr>
                <w:rFonts w:ascii="Times New Roman" w:hAnsi="Times New Roman" w:cs="Times New Roman"/>
                <w:b/>
                <w:bCs/>
              </w:rPr>
            </w:pPr>
            <w:proofErr w:type="spellStart"/>
            <w:r w:rsidRPr="00806AFA">
              <w:rPr>
                <w:rFonts w:ascii="Times New Roman" w:hAnsi="Times New Roman" w:cs="Times New Roman"/>
              </w:rPr>
              <w:t>Podaci</w:t>
            </w:r>
            <w:proofErr w:type="spellEnd"/>
            <w:r w:rsidRPr="00806AFA">
              <w:rPr>
                <w:rFonts w:ascii="Times New Roman" w:hAnsi="Times New Roman" w:cs="Times New Roman"/>
              </w:rPr>
              <w:t xml:space="preserve"> o </w:t>
            </w:r>
            <w:proofErr w:type="spellStart"/>
            <w:r w:rsidRPr="00806AFA">
              <w:rPr>
                <w:rFonts w:ascii="Times New Roman" w:hAnsi="Times New Roman" w:cs="Times New Roman"/>
              </w:rPr>
              <w:t>nesklapanju</w:t>
            </w:r>
            <w:proofErr w:type="spellEnd"/>
          </w:p>
          <w:p w14:paraId="5CFDDAF5" w14:textId="77777777" w:rsidR="00806AFA" w:rsidRPr="00806AFA" w:rsidRDefault="00806AFA" w:rsidP="00B45A25">
            <w:pPr>
              <w:jc w:val="both"/>
              <w:rPr>
                <w:rFonts w:ascii="Times New Roman" w:hAnsi="Times New Roman" w:cs="Times New Roman"/>
                <w:bCs/>
              </w:rPr>
            </w:pPr>
            <w:proofErr w:type="spellStart"/>
            <w:r w:rsidRPr="00806AFA">
              <w:rPr>
                <w:rFonts w:ascii="Times New Roman" w:hAnsi="Times New Roman" w:cs="Times New Roman"/>
                <w:bCs/>
              </w:rPr>
              <w:t>Ugovor</w:t>
            </w:r>
            <w:proofErr w:type="spellEnd"/>
            <w:r w:rsidRPr="00806AFA">
              <w:rPr>
                <w:rFonts w:ascii="Times New Roman" w:hAnsi="Times New Roman" w:cs="Times New Roman"/>
                <w:bCs/>
              </w:rPr>
              <w:t>/</w:t>
            </w:r>
            <w:proofErr w:type="spellStart"/>
            <w:r w:rsidRPr="00806AFA">
              <w:rPr>
                <w:rFonts w:ascii="Times New Roman" w:hAnsi="Times New Roman" w:cs="Times New Roman"/>
                <w:bCs/>
              </w:rPr>
              <w:t>ugovor</w:t>
            </w:r>
            <w:proofErr w:type="spellEnd"/>
            <w:r w:rsidRPr="00806AFA">
              <w:rPr>
                <w:rFonts w:ascii="Times New Roman" w:hAnsi="Times New Roman" w:cs="Times New Roman"/>
                <w:bCs/>
              </w:rPr>
              <w:t xml:space="preserve"> za </w:t>
            </w:r>
            <w:proofErr w:type="spellStart"/>
            <w:r w:rsidRPr="00806AFA">
              <w:rPr>
                <w:rFonts w:ascii="Times New Roman" w:hAnsi="Times New Roman" w:cs="Times New Roman"/>
                <w:bCs/>
              </w:rPr>
              <w:t>grupu</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nije</w:t>
            </w:r>
            <w:proofErr w:type="spellEnd"/>
            <w:r w:rsidRPr="00806AFA">
              <w:rPr>
                <w:rFonts w:ascii="Times New Roman" w:hAnsi="Times New Roman" w:cs="Times New Roman"/>
                <w:bCs/>
              </w:rPr>
              <w:t xml:space="preserve"> </w:t>
            </w:r>
            <w:proofErr w:type="spellStart"/>
            <w:r w:rsidRPr="00806AFA">
              <w:rPr>
                <w:rFonts w:ascii="Times New Roman" w:hAnsi="Times New Roman" w:cs="Times New Roman"/>
                <w:bCs/>
              </w:rPr>
              <w:t>sklopljen</w:t>
            </w:r>
            <w:proofErr w:type="spellEnd"/>
          </w:p>
          <w:p w14:paraId="11C5D6C7" w14:textId="77777777" w:rsidR="00806AFA" w:rsidRPr="00806AFA" w:rsidRDefault="00806AFA" w:rsidP="00B45A25">
            <w:pPr>
              <w:jc w:val="both"/>
              <w:rPr>
                <w:rFonts w:ascii="Times New Roman" w:hAnsi="Times New Roman" w:cs="Times New Roman"/>
              </w:rPr>
            </w:pPr>
            <w:proofErr w:type="spellStart"/>
            <w:r w:rsidRPr="00806AFA">
              <w:rPr>
                <w:rFonts w:ascii="Times New Roman" w:hAnsi="Times New Roman" w:cs="Times New Roman"/>
              </w:rPr>
              <w:t>Nije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zaprimljena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niti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jedna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ponuda</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zahtjev</w:t>
            </w:r>
            <w:proofErr w:type="spellEnd"/>
            <w:r w:rsidRPr="00806AFA">
              <w:rPr>
                <w:rFonts w:ascii="Times New Roman" w:hAnsi="Times New Roman" w:cs="Times New Roman"/>
              </w:rPr>
              <w:t xml:space="preserve"> za </w:t>
            </w:r>
            <w:proofErr w:type="spellStart"/>
            <w:r w:rsidRPr="00806AFA">
              <w:rPr>
                <w:rFonts w:ascii="Times New Roman" w:hAnsi="Times New Roman" w:cs="Times New Roman"/>
              </w:rPr>
              <w:t>sudjelovanje</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ili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su</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svi</w:t>
            </w:r>
            <w:proofErr w:type="spellEnd"/>
            <w:r w:rsidRPr="00806AFA">
              <w:rPr>
                <w:rFonts w:ascii="Times New Roman" w:hAnsi="Times New Roman" w:cs="Times New Roman"/>
              </w:rPr>
              <w:t xml:space="preserve"> </w:t>
            </w:r>
            <w:proofErr w:type="spellStart"/>
            <w:r w:rsidRPr="00806AFA">
              <w:rPr>
                <w:rFonts w:ascii="Times New Roman" w:hAnsi="Times New Roman" w:cs="Times New Roman"/>
              </w:rPr>
              <w:t>odbijeni</w:t>
            </w:r>
            <w:proofErr w:type="spellEnd"/>
          </w:p>
          <w:p w14:paraId="6DCD47BD" w14:textId="77777777" w:rsidR="00806AFA" w:rsidRPr="00806AFA" w:rsidRDefault="00806AFA" w:rsidP="00B45A25">
            <w:pPr>
              <w:jc w:val="both"/>
              <w:rPr>
                <w:rFonts w:ascii="Times New Roman" w:hAnsi="Times New Roman" w:cs="Times New Roman"/>
              </w:rPr>
            </w:pPr>
          </w:p>
          <w:p w14:paraId="54C00790" w14:textId="77777777" w:rsidR="00806AFA" w:rsidRPr="00806AFA" w:rsidRDefault="00806AFA" w:rsidP="00B45A25">
            <w:pPr>
              <w:jc w:val="both"/>
              <w:rPr>
                <w:rFonts w:ascii="Times New Roman" w:hAnsi="Times New Roman" w:cs="Times New Roman"/>
                <w:lang w:val="sr-Latn-RS"/>
              </w:rPr>
            </w:pPr>
          </w:p>
          <w:p w14:paraId="321D7CC4" w14:textId="3612D05E" w:rsidR="00806AFA" w:rsidRPr="00B45A25" w:rsidRDefault="00806AFA" w:rsidP="00B45A25">
            <w:pPr>
              <w:jc w:val="both"/>
              <w:rPr>
                <w:rFonts w:ascii="Times New Roman" w:hAnsi="Times New Roman" w:cs="Times New Roman"/>
              </w:rPr>
            </w:pPr>
          </w:p>
        </w:tc>
      </w:tr>
    </w:tbl>
    <w:p w14:paraId="7DBC9527"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5B353564" w14:textId="77777777" w:rsidTr="00940375">
        <w:trPr>
          <w:jc w:val="center"/>
        </w:trPr>
        <w:tc>
          <w:tcPr>
            <w:tcW w:w="683" w:type="dxa"/>
          </w:tcPr>
          <w:p w14:paraId="15CE4B9A"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6370D7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90C62C0"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25B94F58" w14:textId="77777777" w:rsidTr="00940375">
        <w:trPr>
          <w:jc w:val="center"/>
        </w:trPr>
        <w:tc>
          <w:tcPr>
            <w:tcW w:w="683" w:type="dxa"/>
          </w:tcPr>
          <w:p w14:paraId="234E2EC6" w14:textId="68955C99" w:rsidR="006313F0" w:rsidRPr="00B45A25" w:rsidRDefault="006313F0" w:rsidP="00B45A25">
            <w:pPr>
              <w:jc w:val="both"/>
              <w:rPr>
                <w:rFonts w:ascii="Times New Roman" w:hAnsi="Times New Roman" w:cs="Times New Roman"/>
              </w:rPr>
            </w:pPr>
            <w:r w:rsidRPr="00B45A25">
              <w:rPr>
                <w:rFonts w:ascii="Times New Roman" w:hAnsi="Times New Roman" w:cs="Times New Roman"/>
              </w:rPr>
              <w:t>11.</w:t>
            </w:r>
          </w:p>
        </w:tc>
        <w:tc>
          <w:tcPr>
            <w:tcW w:w="3168" w:type="dxa"/>
          </w:tcPr>
          <w:p w14:paraId="0965158F"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5F8C833" w14:textId="40DBD8B4" w:rsidR="006313F0" w:rsidRPr="00B45A25" w:rsidRDefault="00037D5E" w:rsidP="00B45A25">
            <w:pPr>
              <w:jc w:val="both"/>
              <w:rPr>
                <w:rFonts w:ascii="Times New Roman" w:hAnsi="Times New Roman" w:cs="Times New Roman"/>
              </w:rPr>
            </w:pPr>
            <w:r w:rsidRPr="00B45A25">
              <w:rPr>
                <w:rFonts w:ascii="Times New Roman" w:hAnsi="Times New Roman" w:cs="Times New Roman"/>
              </w:rPr>
              <w:t>Branka Seferović</w:t>
            </w:r>
          </w:p>
        </w:tc>
        <w:tc>
          <w:tcPr>
            <w:tcW w:w="5075" w:type="dxa"/>
          </w:tcPr>
          <w:p w14:paraId="3424F750"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13035151" w14:textId="77777777" w:rsidR="00F8384A" w:rsidRPr="00F8384A" w:rsidRDefault="00F8384A" w:rsidP="00B45A25">
            <w:pPr>
              <w:jc w:val="both"/>
              <w:rPr>
                <w:rFonts w:ascii="Times New Roman" w:hAnsi="Times New Roman" w:cs="Times New Roman"/>
                <w:lang w:val="sr-Latn-BA"/>
              </w:rPr>
            </w:pPr>
          </w:p>
          <w:p w14:paraId="0153549D" w14:textId="77777777" w:rsidR="00F8384A" w:rsidRPr="00F8384A" w:rsidRDefault="00F8384A" w:rsidP="00B45A25">
            <w:pPr>
              <w:jc w:val="both"/>
              <w:rPr>
                <w:rFonts w:ascii="Times New Roman" w:hAnsi="Times New Roman" w:cs="Times New Roman"/>
                <w:lang w:val="sr-Latn-BA"/>
              </w:rPr>
            </w:pPr>
          </w:p>
          <w:p w14:paraId="74E1C9BF" w14:textId="77777777" w:rsidR="00F8384A" w:rsidRPr="00F8384A" w:rsidRDefault="00F8384A" w:rsidP="00B45A25">
            <w:pPr>
              <w:jc w:val="both"/>
              <w:rPr>
                <w:rFonts w:ascii="Times New Roman" w:hAnsi="Times New Roman" w:cs="Times New Roman"/>
                <w:lang w:val="sr-Latn-BA"/>
              </w:rPr>
            </w:pPr>
            <w:r w:rsidRPr="00F8384A">
              <w:rPr>
                <w:rFonts w:ascii="Times New Roman" w:hAnsi="Times New Roman" w:cs="Times New Roman"/>
                <w:lang w:val="sr-Latn-BA"/>
              </w:rPr>
              <w:lastRenderedPageBreak/>
              <w:t>Poštovani,</w:t>
            </w:r>
          </w:p>
          <w:p w14:paraId="1505A5DE" w14:textId="77777777" w:rsidR="00F8384A" w:rsidRPr="00F8384A" w:rsidRDefault="00F8384A" w:rsidP="00B45A25">
            <w:pPr>
              <w:jc w:val="both"/>
              <w:rPr>
                <w:rFonts w:ascii="Times New Roman" w:hAnsi="Times New Roman" w:cs="Times New Roman"/>
                <w:lang w:val="sr-Latn-BA"/>
              </w:rPr>
            </w:pPr>
          </w:p>
          <w:p w14:paraId="14B8EFDF" w14:textId="77777777" w:rsidR="00F8384A" w:rsidRPr="00F8384A" w:rsidRDefault="00F8384A" w:rsidP="00B45A25">
            <w:pPr>
              <w:jc w:val="both"/>
              <w:rPr>
                <w:rFonts w:ascii="Times New Roman" w:hAnsi="Times New Roman" w:cs="Times New Roman"/>
                <w:lang w:val="sr-Latn-BA"/>
              </w:rPr>
            </w:pPr>
            <w:r w:rsidRPr="00F8384A">
              <w:rPr>
                <w:rFonts w:ascii="Times New Roman" w:hAnsi="Times New Roman" w:cs="Times New Roman"/>
                <w:lang w:val="sr-Latn-BA"/>
              </w:rPr>
              <w:t>Vezano za e-mail  Agencije za javne nabavke BiH od 06.06.2025. godine, a na temu Prestanak postupka javne nabavke dajem sljedeći osvrt.</w:t>
            </w:r>
          </w:p>
          <w:p w14:paraId="15D6F6A9" w14:textId="77777777" w:rsidR="00F8384A" w:rsidRPr="00F8384A" w:rsidRDefault="00F8384A" w:rsidP="00B45A25">
            <w:pPr>
              <w:jc w:val="both"/>
              <w:rPr>
                <w:rFonts w:ascii="Times New Roman" w:hAnsi="Times New Roman" w:cs="Times New Roman"/>
                <w:lang w:val="sr-Latn-BA"/>
              </w:rPr>
            </w:pPr>
          </w:p>
          <w:p w14:paraId="72C17128" w14:textId="77777777" w:rsidR="00F8384A" w:rsidRPr="00F8384A" w:rsidRDefault="00F8384A" w:rsidP="00B45A25">
            <w:pPr>
              <w:jc w:val="both"/>
              <w:rPr>
                <w:rFonts w:ascii="Times New Roman" w:hAnsi="Times New Roman" w:cs="Times New Roman"/>
                <w:lang w:val="sr-Latn-BA"/>
              </w:rPr>
            </w:pPr>
            <w:r w:rsidRPr="00F8384A">
              <w:rPr>
                <w:rFonts w:ascii="Times New Roman" w:hAnsi="Times New Roman" w:cs="Times New Roman"/>
                <w:lang w:val="sr-Latn-BA"/>
              </w:rPr>
              <w:t>Naime, Član 96. Prestanak postupka javne nabavke ZJN BiH glasi:</w:t>
            </w:r>
          </w:p>
          <w:p w14:paraId="021EFB7A" w14:textId="77777777" w:rsidR="00F8384A" w:rsidRPr="00F8384A" w:rsidRDefault="00F8384A" w:rsidP="00B45A25">
            <w:pPr>
              <w:jc w:val="both"/>
              <w:rPr>
                <w:rFonts w:ascii="Times New Roman" w:hAnsi="Times New Roman" w:cs="Times New Roman"/>
                <w:lang w:val="sr-Latn-BA"/>
              </w:rPr>
            </w:pPr>
          </w:p>
          <w:p w14:paraId="79A2392E" w14:textId="77777777" w:rsidR="00F8384A" w:rsidRPr="00F8384A" w:rsidRDefault="00F8384A" w:rsidP="00B45A25">
            <w:pPr>
              <w:jc w:val="both"/>
              <w:rPr>
                <w:rFonts w:ascii="Times New Roman" w:hAnsi="Times New Roman" w:cs="Times New Roman"/>
                <w:bCs/>
                <w:lang w:val="sr-Latn-BA"/>
              </w:rPr>
            </w:pPr>
            <w:bookmarkStart w:id="38" w:name="_Hlk195011947"/>
            <w:r w:rsidRPr="00F8384A">
              <w:rPr>
                <w:rFonts w:ascii="Times New Roman" w:hAnsi="Times New Roman" w:cs="Times New Roman"/>
                <w:bCs/>
                <w:lang w:val="sr-Latn-BA"/>
              </w:rPr>
              <w:t>Odjeljak B. Ishod postupka javne nabavke</w:t>
            </w:r>
          </w:p>
          <w:bookmarkEnd w:id="38"/>
          <w:p w14:paraId="5F788CF4" w14:textId="77777777" w:rsidR="00F8384A" w:rsidRPr="00F8384A" w:rsidRDefault="00F8384A" w:rsidP="00B45A25">
            <w:pPr>
              <w:jc w:val="both"/>
              <w:rPr>
                <w:rFonts w:ascii="Times New Roman" w:hAnsi="Times New Roman" w:cs="Times New Roman"/>
                <w:bCs/>
                <w:lang w:val="sr-Latn-BA"/>
              </w:rPr>
            </w:pPr>
          </w:p>
          <w:p w14:paraId="2EC44522" w14:textId="77777777" w:rsidR="00F8384A" w:rsidRPr="00F8384A" w:rsidRDefault="00F8384A" w:rsidP="00B45A25">
            <w:pPr>
              <w:jc w:val="both"/>
              <w:rPr>
                <w:rFonts w:ascii="Times New Roman" w:hAnsi="Times New Roman" w:cs="Times New Roman"/>
                <w:bCs/>
              </w:rPr>
            </w:pPr>
            <w:proofErr w:type="spellStart"/>
            <w:r w:rsidRPr="00F8384A">
              <w:rPr>
                <w:rFonts w:ascii="Times New Roman" w:hAnsi="Times New Roman" w:cs="Times New Roman"/>
                <w:bCs/>
              </w:rPr>
              <w:t>Član</w:t>
            </w:r>
            <w:proofErr w:type="spellEnd"/>
            <w:r w:rsidRPr="00F8384A">
              <w:rPr>
                <w:rFonts w:ascii="Times New Roman" w:hAnsi="Times New Roman" w:cs="Times New Roman"/>
                <w:bCs/>
              </w:rPr>
              <w:t xml:space="preserve"> 96.</w:t>
            </w:r>
          </w:p>
          <w:p w14:paraId="3A9CF0AF" w14:textId="77777777" w:rsidR="00F8384A" w:rsidRPr="00F8384A" w:rsidRDefault="00F8384A" w:rsidP="00B45A25">
            <w:pPr>
              <w:jc w:val="both"/>
              <w:rPr>
                <w:rFonts w:ascii="Times New Roman" w:hAnsi="Times New Roman" w:cs="Times New Roman"/>
                <w:bCs/>
              </w:rPr>
            </w:pPr>
            <w:bookmarkStart w:id="39" w:name="_Hlk195011955"/>
            <w:r w:rsidRPr="00F8384A">
              <w:rPr>
                <w:rFonts w:ascii="Times New Roman" w:hAnsi="Times New Roman" w:cs="Times New Roman"/>
                <w:bCs/>
              </w:rPr>
              <w:t>(</w:t>
            </w:r>
            <w:proofErr w:type="spellStart"/>
            <w:r w:rsidRPr="00F8384A">
              <w:rPr>
                <w:rFonts w:ascii="Times New Roman" w:hAnsi="Times New Roman" w:cs="Times New Roman"/>
                <w:bCs/>
              </w:rPr>
              <w:t>Prestanak</w:t>
            </w:r>
            <w:proofErr w:type="spellEnd"/>
            <w:r w:rsidRPr="00F8384A">
              <w:rPr>
                <w:rFonts w:ascii="Times New Roman" w:hAnsi="Times New Roman" w:cs="Times New Roman"/>
                <w:bCs/>
              </w:rPr>
              <w:t xml:space="preserve"> </w:t>
            </w:r>
            <w:proofErr w:type="spellStart"/>
            <w:r w:rsidRPr="00F8384A">
              <w:rPr>
                <w:rFonts w:ascii="Times New Roman" w:hAnsi="Times New Roman" w:cs="Times New Roman"/>
                <w:bCs/>
              </w:rPr>
              <w:t>postupka</w:t>
            </w:r>
            <w:proofErr w:type="spellEnd"/>
            <w:r w:rsidRPr="00F8384A">
              <w:rPr>
                <w:rFonts w:ascii="Times New Roman" w:hAnsi="Times New Roman" w:cs="Times New Roman"/>
                <w:bCs/>
              </w:rPr>
              <w:t xml:space="preserve"> </w:t>
            </w:r>
            <w:proofErr w:type="spellStart"/>
            <w:r w:rsidRPr="00F8384A">
              <w:rPr>
                <w:rFonts w:ascii="Times New Roman" w:hAnsi="Times New Roman" w:cs="Times New Roman"/>
                <w:bCs/>
              </w:rPr>
              <w:t>javne</w:t>
            </w:r>
            <w:proofErr w:type="spellEnd"/>
            <w:r w:rsidRPr="00F8384A">
              <w:rPr>
                <w:rFonts w:ascii="Times New Roman" w:hAnsi="Times New Roman" w:cs="Times New Roman"/>
                <w:bCs/>
              </w:rPr>
              <w:t xml:space="preserve"> </w:t>
            </w:r>
            <w:proofErr w:type="spellStart"/>
            <w:r w:rsidRPr="00F8384A">
              <w:rPr>
                <w:rFonts w:ascii="Times New Roman" w:hAnsi="Times New Roman" w:cs="Times New Roman"/>
                <w:bCs/>
              </w:rPr>
              <w:t>nabavke</w:t>
            </w:r>
            <w:proofErr w:type="spellEnd"/>
            <w:r w:rsidRPr="00F8384A">
              <w:rPr>
                <w:rFonts w:ascii="Times New Roman" w:hAnsi="Times New Roman" w:cs="Times New Roman"/>
                <w:bCs/>
              </w:rPr>
              <w:t>)</w:t>
            </w:r>
          </w:p>
          <w:p w14:paraId="31CA406B" w14:textId="77777777" w:rsidR="00F8384A" w:rsidRPr="00F8384A" w:rsidRDefault="00F8384A" w:rsidP="00B45A25">
            <w:pPr>
              <w:jc w:val="both"/>
              <w:rPr>
                <w:rFonts w:ascii="Times New Roman" w:hAnsi="Times New Roman" w:cs="Times New Roman"/>
                <w:bCs/>
              </w:rPr>
            </w:pPr>
          </w:p>
          <w:bookmarkEnd w:id="39"/>
          <w:p w14:paraId="3716105B" w14:textId="77777777" w:rsidR="00F8384A" w:rsidRPr="00F8384A" w:rsidRDefault="00F8384A" w:rsidP="00B45A25">
            <w:pPr>
              <w:numPr>
                <w:ilvl w:val="0"/>
                <w:numId w:val="38"/>
              </w:numPr>
              <w:jc w:val="both"/>
              <w:rPr>
                <w:rFonts w:ascii="Times New Roman" w:hAnsi="Times New Roman" w:cs="Times New Roman"/>
                <w:bCs/>
                <w:lang w:val="sr-Latn-BA"/>
              </w:rPr>
            </w:pPr>
            <w:r w:rsidRPr="00F8384A">
              <w:rPr>
                <w:rFonts w:ascii="Times New Roman" w:hAnsi="Times New Roman" w:cs="Times New Roman"/>
                <w:bCs/>
                <w:lang w:val="sr-Latn-BA"/>
              </w:rPr>
              <w:t>Postupak javne nabavke može se okončati:</w:t>
            </w:r>
          </w:p>
          <w:p w14:paraId="647E3179" w14:textId="77777777" w:rsidR="00F8384A" w:rsidRPr="00F8384A" w:rsidRDefault="00F8384A" w:rsidP="00B45A25">
            <w:pPr>
              <w:numPr>
                <w:ilvl w:val="0"/>
                <w:numId w:val="39"/>
              </w:numPr>
              <w:jc w:val="both"/>
              <w:rPr>
                <w:rFonts w:ascii="Times New Roman" w:hAnsi="Times New Roman" w:cs="Times New Roman"/>
                <w:bCs/>
                <w:lang w:val="sr-Latn-BA"/>
              </w:rPr>
            </w:pPr>
            <w:r w:rsidRPr="00F8384A">
              <w:rPr>
                <w:rFonts w:ascii="Times New Roman" w:hAnsi="Times New Roman" w:cs="Times New Roman"/>
                <w:bCs/>
                <w:lang w:val="sr-Latn-BA"/>
              </w:rPr>
              <w:t>zaključenjem ugovora o javnoj nabavci ili okvirnog sporazuma, ili</w:t>
            </w:r>
          </w:p>
          <w:p w14:paraId="583CD48F" w14:textId="77777777" w:rsidR="00F8384A" w:rsidRPr="00F8384A" w:rsidRDefault="00F8384A" w:rsidP="00B45A25">
            <w:pPr>
              <w:numPr>
                <w:ilvl w:val="0"/>
                <w:numId w:val="39"/>
              </w:numPr>
              <w:jc w:val="both"/>
              <w:rPr>
                <w:rFonts w:ascii="Times New Roman" w:hAnsi="Times New Roman" w:cs="Times New Roman"/>
                <w:bCs/>
                <w:lang w:val="sr-Latn-BA"/>
              </w:rPr>
            </w:pPr>
            <w:r w:rsidRPr="00F8384A">
              <w:rPr>
                <w:rFonts w:ascii="Times New Roman" w:hAnsi="Times New Roman" w:cs="Times New Roman"/>
                <w:bCs/>
                <w:lang w:val="sr-Latn-BA"/>
              </w:rPr>
              <w:t>poništenjem postupka javne nabavke.</w:t>
            </w:r>
          </w:p>
          <w:p w14:paraId="30B3577A" w14:textId="77777777" w:rsidR="00F8384A" w:rsidRPr="00F8384A" w:rsidRDefault="00F8384A" w:rsidP="00B45A25">
            <w:pPr>
              <w:jc w:val="both"/>
              <w:rPr>
                <w:rFonts w:ascii="Times New Roman" w:hAnsi="Times New Roman" w:cs="Times New Roman"/>
                <w:bCs/>
                <w:lang w:val="sr-Latn-BA"/>
              </w:rPr>
            </w:pPr>
          </w:p>
          <w:p w14:paraId="6B2FC1E1" w14:textId="77777777" w:rsidR="00F8384A" w:rsidRPr="00F8384A" w:rsidRDefault="00F8384A" w:rsidP="00B45A25">
            <w:pPr>
              <w:numPr>
                <w:ilvl w:val="0"/>
                <w:numId w:val="38"/>
              </w:numPr>
              <w:jc w:val="both"/>
              <w:rPr>
                <w:rFonts w:ascii="Times New Roman" w:hAnsi="Times New Roman" w:cs="Times New Roman"/>
                <w:bCs/>
                <w:lang w:val="sr-Latn-BA"/>
              </w:rPr>
            </w:pPr>
            <w:r w:rsidRPr="00F8384A">
              <w:rPr>
                <w:rFonts w:ascii="Times New Roman" w:hAnsi="Times New Roman" w:cs="Times New Roman"/>
                <w:bCs/>
                <w:lang w:val="sr-Latn-BA"/>
              </w:rPr>
              <w:t>Ugovorni organ obavezan je poništiti postupak javne nabavke u slučaju da:</w:t>
            </w:r>
          </w:p>
          <w:p w14:paraId="222DB76C" w14:textId="77777777" w:rsidR="00F8384A" w:rsidRPr="00F8384A" w:rsidRDefault="00F8384A" w:rsidP="00B45A25">
            <w:pPr>
              <w:numPr>
                <w:ilvl w:val="0"/>
                <w:numId w:val="40"/>
              </w:numPr>
              <w:jc w:val="both"/>
              <w:rPr>
                <w:rFonts w:ascii="Times New Roman" w:hAnsi="Times New Roman" w:cs="Times New Roman"/>
                <w:bCs/>
                <w:lang w:val="sr-Latn-BA"/>
              </w:rPr>
            </w:pPr>
            <w:r w:rsidRPr="00F8384A">
              <w:rPr>
                <w:rFonts w:ascii="Times New Roman" w:hAnsi="Times New Roman" w:cs="Times New Roman"/>
                <w:bCs/>
                <w:lang w:val="sr-Latn-BA"/>
              </w:rPr>
              <w:t>nije dostavljena nijedna ponuda u određenom krajnjem roku;</w:t>
            </w:r>
          </w:p>
          <w:p w14:paraId="4EE26640" w14:textId="77777777" w:rsidR="00F8384A" w:rsidRPr="00F8384A" w:rsidRDefault="00F8384A" w:rsidP="00B45A25">
            <w:pPr>
              <w:numPr>
                <w:ilvl w:val="0"/>
                <w:numId w:val="40"/>
              </w:numPr>
              <w:jc w:val="both"/>
              <w:rPr>
                <w:rFonts w:ascii="Times New Roman" w:hAnsi="Times New Roman" w:cs="Times New Roman"/>
                <w:bCs/>
                <w:lang w:val="sr-Latn-BA"/>
              </w:rPr>
            </w:pPr>
            <w:r w:rsidRPr="00F8384A">
              <w:rPr>
                <w:rFonts w:ascii="Times New Roman" w:hAnsi="Times New Roman" w:cs="Times New Roman"/>
                <w:bCs/>
                <w:lang w:val="sr-Latn-BA"/>
              </w:rPr>
              <w:t>nije dostavljen nijedan zahtjev ili nijedan kvalifikovan zahtjev za učešće u ograničenom postupku, u pregovaračkom postupku sa ili bez objave obavještenja ili u takmičarskom dijalogu;</w:t>
            </w:r>
          </w:p>
          <w:p w14:paraId="5E79920B" w14:textId="77777777" w:rsidR="00F8384A" w:rsidRPr="00F8384A" w:rsidRDefault="00F8384A" w:rsidP="00B45A25">
            <w:pPr>
              <w:numPr>
                <w:ilvl w:val="0"/>
                <w:numId w:val="40"/>
              </w:numPr>
              <w:jc w:val="both"/>
              <w:rPr>
                <w:rFonts w:ascii="Times New Roman" w:hAnsi="Times New Roman" w:cs="Times New Roman"/>
                <w:bCs/>
                <w:lang w:val="sr-Latn-BA"/>
              </w:rPr>
            </w:pPr>
            <w:r w:rsidRPr="00F8384A">
              <w:rPr>
                <w:rFonts w:ascii="Times New Roman" w:hAnsi="Times New Roman" w:cs="Times New Roman"/>
                <w:bCs/>
                <w:lang w:val="sr-Latn-BA"/>
              </w:rPr>
              <w:t>nije dostavljen broj ponuda određen u članu 55. stav (4) ovog zakona, ako je bilo predviđeno zaključenje okvirnog sporazuma;</w:t>
            </w:r>
          </w:p>
          <w:p w14:paraId="78E4A64E" w14:textId="77777777" w:rsidR="00F8384A" w:rsidRPr="00F8384A" w:rsidRDefault="00F8384A" w:rsidP="00B45A25">
            <w:pPr>
              <w:numPr>
                <w:ilvl w:val="0"/>
                <w:numId w:val="40"/>
              </w:numPr>
              <w:jc w:val="both"/>
              <w:rPr>
                <w:rFonts w:ascii="Times New Roman" w:hAnsi="Times New Roman" w:cs="Times New Roman"/>
                <w:bCs/>
                <w:lang w:val="sr-Latn-BA"/>
              </w:rPr>
            </w:pPr>
            <w:r w:rsidRPr="00F8384A">
              <w:rPr>
                <w:rFonts w:ascii="Times New Roman" w:hAnsi="Times New Roman" w:cs="Times New Roman"/>
                <w:bCs/>
                <w:lang w:val="sr-Latn-BA"/>
              </w:rPr>
              <w:t>nijedna od primljenih ponuda nije prihvatljiva;</w:t>
            </w:r>
          </w:p>
          <w:p w14:paraId="76CCF744" w14:textId="77777777" w:rsidR="00F8384A" w:rsidRPr="00F8384A" w:rsidRDefault="00F8384A" w:rsidP="00B45A25">
            <w:pPr>
              <w:numPr>
                <w:ilvl w:val="0"/>
                <w:numId w:val="40"/>
              </w:numPr>
              <w:jc w:val="both"/>
              <w:rPr>
                <w:rFonts w:ascii="Times New Roman" w:hAnsi="Times New Roman" w:cs="Times New Roman"/>
                <w:bCs/>
                <w:lang w:val="sr-Latn-BA"/>
              </w:rPr>
            </w:pPr>
            <w:r w:rsidRPr="00F8384A">
              <w:rPr>
                <w:rFonts w:ascii="Times New Roman" w:hAnsi="Times New Roman" w:cs="Times New Roman"/>
                <w:bCs/>
                <w:lang w:val="sr-Latn-BA"/>
              </w:rPr>
              <w:t>je cijena najpovoljnije ponude veća od procijenjene vrijednosti nabavke, osim ako ugovorni organ ima ili će imati osigurana sredstva.</w:t>
            </w:r>
          </w:p>
          <w:p w14:paraId="3036F280" w14:textId="77777777" w:rsidR="00F8384A" w:rsidRPr="00F8384A" w:rsidRDefault="00F8384A" w:rsidP="00B45A25">
            <w:pPr>
              <w:jc w:val="both"/>
              <w:rPr>
                <w:rFonts w:ascii="Times New Roman" w:hAnsi="Times New Roman" w:cs="Times New Roman"/>
                <w:bCs/>
                <w:lang w:val="sr-Latn-BA"/>
              </w:rPr>
            </w:pPr>
          </w:p>
          <w:p w14:paraId="4701E9A6" w14:textId="65C05BD1" w:rsidR="00F8384A" w:rsidRPr="00F8384A" w:rsidRDefault="00F8384A" w:rsidP="00B45A25">
            <w:pPr>
              <w:numPr>
                <w:ilvl w:val="0"/>
                <w:numId w:val="38"/>
              </w:numPr>
              <w:jc w:val="both"/>
              <w:rPr>
                <w:rFonts w:ascii="Times New Roman" w:hAnsi="Times New Roman" w:cs="Times New Roman"/>
                <w:bCs/>
                <w:lang w:val="sr-Latn-BA"/>
              </w:rPr>
            </w:pPr>
            <w:r w:rsidRPr="00F8384A">
              <w:rPr>
                <w:rFonts w:ascii="Times New Roman" w:hAnsi="Times New Roman" w:cs="Times New Roman"/>
                <w:bCs/>
                <w:lang w:val="sr-Latn-BA"/>
              </w:rPr>
              <w:t>Ugovorni organ može otkazati postupak javne nabavke samo zbog dokazanih razloga koji su izvan kontrole ugovornog organa i koji se nisu mogli predvidjeti u vrijeme pokretanja postupka javne nabavke.</w:t>
            </w:r>
          </w:p>
          <w:p w14:paraId="2F6D5448" w14:textId="77777777" w:rsidR="00F8384A" w:rsidRPr="00F8384A" w:rsidRDefault="00F8384A" w:rsidP="00B45A25">
            <w:pPr>
              <w:jc w:val="both"/>
              <w:rPr>
                <w:rFonts w:ascii="Times New Roman" w:hAnsi="Times New Roman" w:cs="Times New Roman"/>
                <w:bCs/>
                <w:lang w:val="sr-Latn-BA"/>
              </w:rPr>
            </w:pPr>
          </w:p>
          <w:p w14:paraId="104712DE" w14:textId="1F8F4A5A" w:rsidR="00F8384A" w:rsidRPr="00F8384A" w:rsidRDefault="00F8384A" w:rsidP="00B45A25">
            <w:pPr>
              <w:jc w:val="both"/>
              <w:rPr>
                <w:rFonts w:ascii="Times New Roman" w:hAnsi="Times New Roman" w:cs="Times New Roman"/>
                <w:bCs/>
                <w:lang w:val="sr-Latn-BA"/>
              </w:rPr>
            </w:pPr>
            <w:r w:rsidRPr="00F8384A">
              <w:rPr>
                <w:rFonts w:ascii="Times New Roman" w:hAnsi="Times New Roman" w:cs="Times New Roman"/>
                <w:bCs/>
                <w:lang w:val="sr-Latn-BA"/>
              </w:rPr>
              <w:t xml:space="preserve">Vezano za </w:t>
            </w:r>
            <w:bookmarkStart w:id="40" w:name="_Hlk202012410"/>
            <w:r w:rsidRPr="00F8384A">
              <w:rPr>
                <w:rFonts w:ascii="Times New Roman" w:hAnsi="Times New Roman" w:cs="Times New Roman"/>
                <w:bCs/>
                <w:lang w:val="sr-Latn-BA"/>
              </w:rPr>
              <w:t>Član 96. stav (2) pod e) dio: „osim ako ugovorni organ ima ili će imati osigurana sredstva“</w:t>
            </w:r>
            <w:bookmarkEnd w:id="40"/>
            <w:r w:rsidRPr="00F8384A">
              <w:rPr>
                <w:rFonts w:ascii="Times New Roman" w:hAnsi="Times New Roman" w:cs="Times New Roman"/>
                <w:bCs/>
                <w:lang w:val="sr-Latn-BA"/>
              </w:rPr>
              <w:t xml:space="preserve"> treba da se brise jer isti se kosi sa Članom 2. stav (1) pod m) gdje kaže da je ponuda neprihvatljiva - čija cijena prelazi planirana, odnosno osigurana novčana sredstva ugovornog organa za nabavku ili ponuda </w:t>
            </w:r>
            <w:r w:rsidRPr="00F8384A">
              <w:rPr>
                <w:rFonts w:ascii="Times New Roman" w:hAnsi="Times New Roman" w:cs="Times New Roman"/>
                <w:bCs/>
                <w:lang w:val="sr-Latn-BA"/>
              </w:rPr>
              <w:lastRenderedPageBreak/>
              <w:t>ponuđača koji ne ispunjava kriterije za kvalifikaciju privrednog subjekta.</w:t>
            </w:r>
          </w:p>
          <w:p w14:paraId="11AB97C8" w14:textId="77777777" w:rsidR="00F8384A" w:rsidRPr="00F8384A" w:rsidRDefault="00F8384A" w:rsidP="00B45A25">
            <w:pPr>
              <w:jc w:val="both"/>
              <w:rPr>
                <w:rFonts w:ascii="Times New Roman" w:hAnsi="Times New Roman" w:cs="Times New Roman"/>
                <w:bCs/>
                <w:lang w:val="sr-Latn-BA"/>
              </w:rPr>
            </w:pPr>
          </w:p>
          <w:p w14:paraId="7EEA91EB" w14:textId="77777777" w:rsidR="00F8384A" w:rsidRPr="00F8384A" w:rsidRDefault="00F8384A" w:rsidP="00B45A25">
            <w:pPr>
              <w:jc w:val="both"/>
              <w:rPr>
                <w:rFonts w:ascii="Times New Roman" w:hAnsi="Times New Roman" w:cs="Times New Roman"/>
                <w:bCs/>
                <w:lang w:val="sr-Latn-BA"/>
              </w:rPr>
            </w:pPr>
            <w:r w:rsidRPr="00F8384A">
              <w:rPr>
                <w:rFonts w:ascii="Times New Roman" w:hAnsi="Times New Roman" w:cs="Times New Roman"/>
                <w:bCs/>
                <w:lang w:val="sr-Latn-BA"/>
              </w:rPr>
              <w:t xml:space="preserve">Napomenula bih da je u Članu 96. stav (2) pod e) dio: „osim ako ugovorni organ ima ili će imati osigurana sredstva“  suvišan je jer ZJN obavezuje </w:t>
            </w:r>
            <w:proofErr w:type="spellStart"/>
            <w:r w:rsidRPr="00F8384A">
              <w:rPr>
                <w:rFonts w:ascii="Times New Roman" w:hAnsi="Times New Roman" w:cs="Times New Roman"/>
                <w:bCs/>
                <w:lang w:val="sr-Latn-BA"/>
              </w:rPr>
              <w:t>ugvorne</w:t>
            </w:r>
            <w:proofErr w:type="spellEnd"/>
            <w:r w:rsidRPr="00F8384A">
              <w:rPr>
                <w:rFonts w:ascii="Times New Roman" w:hAnsi="Times New Roman" w:cs="Times New Roman"/>
                <w:bCs/>
                <w:lang w:val="sr-Latn-BA"/>
              </w:rPr>
              <w:t xml:space="preserve"> organe da izvrše prethodnu provjeru tržišta Član 37. Prethodna provjera tržišta.  Čemu onda prethodna provjera tržišta???</w:t>
            </w:r>
          </w:p>
          <w:p w14:paraId="07ECE267" w14:textId="77777777" w:rsidR="00F8384A" w:rsidRPr="00F8384A" w:rsidRDefault="00F8384A" w:rsidP="00B45A25">
            <w:pPr>
              <w:jc w:val="both"/>
              <w:rPr>
                <w:rFonts w:ascii="Times New Roman" w:hAnsi="Times New Roman" w:cs="Times New Roman"/>
                <w:bCs/>
                <w:lang w:val="sr-Latn-BA"/>
              </w:rPr>
            </w:pPr>
          </w:p>
          <w:p w14:paraId="25B650FA" w14:textId="77777777" w:rsidR="00F8384A" w:rsidRPr="00F8384A" w:rsidRDefault="00F8384A" w:rsidP="00B45A25">
            <w:pPr>
              <w:jc w:val="both"/>
              <w:rPr>
                <w:rFonts w:ascii="Times New Roman" w:hAnsi="Times New Roman" w:cs="Times New Roman"/>
                <w:lang w:val="sr-Latn-BA"/>
              </w:rPr>
            </w:pPr>
          </w:p>
          <w:p w14:paraId="0930870A" w14:textId="410988D6" w:rsidR="006313F0" w:rsidRPr="00B45A25" w:rsidRDefault="006313F0" w:rsidP="00B45A25">
            <w:pPr>
              <w:jc w:val="both"/>
              <w:rPr>
                <w:rFonts w:ascii="Times New Roman" w:hAnsi="Times New Roman" w:cs="Times New Roman"/>
              </w:rPr>
            </w:pPr>
          </w:p>
        </w:tc>
      </w:tr>
    </w:tbl>
    <w:p w14:paraId="3E1A662B"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183F8B" w:rsidRPr="00B45A25" w14:paraId="7FA3035E" w14:textId="77777777" w:rsidTr="007454D2">
        <w:trPr>
          <w:jc w:val="center"/>
        </w:trPr>
        <w:tc>
          <w:tcPr>
            <w:tcW w:w="683" w:type="dxa"/>
          </w:tcPr>
          <w:p w14:paraId="12D1F94D"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C55B1A0"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1E8C18E0" w14:textId="645E49F1"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predavača na Prednacrt novog Zakona o javnim nabavkama</w:t>
            </w:r>
          </w:p>
        </w:tc>
      </w:tr>
      <w:tr w:rsidR="00183F8B" w:rsidRPr="00B45A25" w14:paraId="6BED0629" w14:textId="77777777" w:rsidTr="007454D2">
        <w:trPr>
          <w:jc w:val="center"/>
        </w:trPr>
        <w:tc>
          <w:tcPr>
            <w:tcW w:w="683" w:type="dxa"/>
          </w:tcPr>
          <w:p w14:paraId="2BC51D9E"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12.</w:t>
            </w:r>
          </w:p>
        </w:tc>
        <w:tc>
          <w:tcPr>
            <w:tcW w:w="3168" w:type="dxa"/>
          </w:tcPr>
          <w:p w14:paraId="440E029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8869D5E"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Brankica Radulović</w:t>
            </w:r>
          </w:p>
        </w:tc>
        <w:tc>
          <w:tcPr>
            <w:tcW w:w="5075" w:type="dxa"/>
          </w:tcPr>
          <w:p w14:paraId="0F500DAC"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0D292FE4" w14:textId="2D4425DF"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Brankica</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Radulović</w:t>
            </w:r>
          </w:p>
          <w:p w14:paraId="001EFE58" w14:textId="5565BC73"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Kotor</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Varoš</w:t>
            </w:r>
          </w:p>
          <w:p w14:paraId="40103881"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Cyrl-BA"/>
              </w:rPr>
            </w:pPr>
          </w:p>
          <w:p w14:paraId="49549218" w14:textId="60F7ED2C"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AGENCIJA</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ZA</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JAVNE</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NABAVKE</w:t>
            </w:r>
          </w:p>
          <w:p w14:paraId="4C7573CA" w14:textId="59E2EA1E"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Sarajevo</w:t>
            </w:r>
          </w:p>
          <w:p w14:paraId="50E7FAC0" w14:textId="207F7975"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Predmet</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Odgovor</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po</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planu</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zaduženja</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dostavlja</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se</w:t>
            </w:r>
            <w:r w:rsidR="00183F8B" w:rsidRPr="00B45A25">
              <w:rPr>
                <w:rFonts w:ascii="Times New Roman" w:hAnsi="Times New Roman" w:cs="Times New Roman"/>
                <w:b/>
                <w:color w:val="242424"/>
                <w:sz w:val="20"/>
                <w:szCs w:val="20"/>
                <w:bdr w:val="none" w:sz="0" w:space="0" w:color="auto" w:frame="1"/>
                <w:shd w:val="clear" w:color="auto" w:fill="FFFFFF"/>
                <w:lang w:val="sr-Cyrl-BA"/>
              </w:rPr>
              <w:t>.-</w:t>
            </w:r>
          </w:p>
          <w:p w14:paraId="6E8B86F1"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Cyrl-BA"/>
              </w:rPr>
            </w:pPr>
          </w:p>
          <w:p w14:paraId="79C4BAAB" w14:textId="5BDF1969"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Poštovani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0B3A1A5A" w14:textId="7517F8C1"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vezi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vašim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mejlom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06.06.2025. </w:t>
            </w:r>
            <w:r>
              <w:rPr>
                <w:rFonts w:ascii="Times New Roman" w:hAnsi="Times New Roman" w:cs="Times New Roman"/>
                <w:color w:val="242424"/>
                <w:sz w:val="20"/>
                <w:szCs w:val="20"/>
                <w:bdr w:val="none" w:sz="0" w:space="0" w:color="auto" w:frame="1"/>
                <w:shd w:val="clear" w:color="auto" w:fill="FFFFFF"/>
                <w:lang w:val="sr-Cyrl-BA"/>
              </w:rPr>
              <w:t>godine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dostavljenim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planom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zaduženja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ovlaštene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predavače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dostavljam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vam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mišljenje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prijedloge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zadatu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temu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F11954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098D9E6" w14:textId="58C63739"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REZERVISANI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SUBVENCIONISANI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UGOVORI</w:t>
            </w:r>
          </w:p>
          <w:p w14:paraId="32EC383A"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Cyrl-BA"/>
              </w:rPr>
            </w:pPr>
          </w:p>
          <w:p w14:paraId="2B35E3A9" w14:textId="3A9F597D"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REZERVISANI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UGOVORI</w:t>
            </w:r>
          </w:p>
          <w:p w14:paraId="4D6B9506" w14:textId="26DA85F6"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Rezervisani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spadaju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društveno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odgovorne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SRPP</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Latn-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uzimaju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obzir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širi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uticaj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društvo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glavni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cilj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tradicionalno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najnižoj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ceni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dobije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najbolja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vrijednost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novac</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SRPP</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teži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stvaraju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mogućnosti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pristojne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poslove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socijalnu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profesionalnu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inkluziju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bolje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uslove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invaliditetom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položaju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način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SRPP</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nastoji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promoviše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društvene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ciljeve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kroz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340DDB9" w14:textId="0DC75439"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naglašava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društvenu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dimenziju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Jedan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značajan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aspekt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rezervisani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Kroz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njih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države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članice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ograničavaju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učesnike</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Pr>
                <w:rFonts w:ascii="Times New Roman" w:hAnsi="Times New Roman" w:cs="Times New Roman"/>
                <w:color w:val="242424"/>
                <w:sz w:val="20"/>
                <w:szCs w:val="20"/>
                <w:bdr w:val="none" w:sz="0" w:space="0" w:color="auto" w:frame="1"/>
                <w:shd w:val="clear" w:color="auto" w:fill="FFFFFF"/>
                <w:lang w:val="sr-Cyrl-BA"/>
              </w:rPr>
              <w:t>ce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postupcima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dvije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posebne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kategorije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ponuđača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zaštićene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radionice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čiji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glavni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cilj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socijalna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profesionalna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inkluzija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invaliditetom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položaju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smanjuje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konkurenciju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povećava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šanse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dobijanje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misija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integracija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radnika</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Pr>
                <w:rFonts w:ascii="Times New Roman" w:hAnsi="Times New Roman" w:cs="Times New Roman"/>
                <w:color w:val="242424"/>
                <w:sz w:val="20"/>
                <w:szCs w:val="20"/>
                <w:bdr w:val="none" w:sz="0" w:space="0" w:color="auto" w:frame="1"/>
                <w:shd w:val="clear" w:color="auto" w:fill="FFFFFF"/>
                <w:lang w:val="sr-Cyrl-BA"/>
              </w:rPr>
              <w:t>ca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položaju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A86D42D" w14:textId="00ECC02E"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Potpisivanjem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Sporazuma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stabilizaciji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pridruživanju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obavezala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usklađivanje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zakonodavstva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zakonodavstvom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odredbe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lastRenderedPageBreak/>
              <w:t>nabavkama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trebaju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uskladiti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odredbama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regulišu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oblast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Predloženi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Prednacrt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predstavlja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usklađivanje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već</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petom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generacijom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regulišu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oblast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0186B79D" w14:textId="08AD077B"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Konkretno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21. </w:t>
            </w:r>
            <w:r>
              <w:rPr>
                <w:rFonts w:ascii="Times New Roman" w:hAnsi="Times New Roman" w:cs="Times New Roman"/>
                <w:color w:val="242424"/>
                <w:sz w:val="20"/>
                <w:szCs w:val="20"/>
                <w:bdr w:val="none" w:sz="0" w:space="0" w:color="auto" w:frame="1"/>
                <w:shd w:val="clear" w:color="auto" w:fill="FFFFFF"/>
                <w:lang w:val="sr-Cyrl-BA"/>
              </w:rPr>
              <w:t>Prednacrta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uređuje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rezervisane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predstavlja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usklađivanje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 </w:t>
            </w:r>
            <w:r>
              <w:rPr>
                <w:rFonts w:ascii="Times New Roman" w:hAnsi="Times New Roman" w:cs="Times New Roman"/>
                <w:color w:val="242424"/>
                <w:sz w:val="20"/>
                <w:szCs w:val="20"/>
                <w:bdr w:val="none" w:sz="0" w:space="0" w:color="auto" w:frame="1"/>
                <w:shd w:val="clear" w:color="auto" w:fill="FFFFFF"/>
                <w:lang w:val="sr-Cyrl-BA"/>
              </w:rPr>
              <w:t>Direktive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glasi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283EBFC7"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0A50028C"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3A7E7E41" w14:textId="396A1F1D"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Član</w:t>
            </w:r>
            <w:r w:rsidRPr="00B45A25">
              <w:rPr>
                <w:rFonts w:ascii="Times New Roman" w:hAnsi="Times New Roman" w:cs="Times New Roman"/>
                <w:color w:val="242424"/>
                <w:sz w:val="20"/>
                <w:szCs w:val="20"/>
                <w:bdr w:val="none" w:sz="0" w:space="0" w:color="auto" w:frame="1"/>
                <w:shd w:val="clear" w:color="auto" w:fill="FFFFFF"/>
                <w:lang w:val="sr-Cyrl-BA"/>
              </w:rPr>
              <w:t xml:space="preserve"> 20.</w:t>
            </w:r>
          </w:p>
          <w:p w14:paraId="21BE4717" w14:textId="3085B094"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Rezervisani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p>
          <w:p w14:paraId="1BB9F375" w14:textId="3BFD75A1" w:rsidR="00183F8B" w:rsidRPr="00B45A25" w:rsidRDefault="00FE43D6" w:rsidP="00B45A25">
            <w:pPr>
              <w:numPr>
                <w:ilvl w:val="0"/>
                <w:numId w:val="95"/>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Države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članice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mogu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rezervisati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pravo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sudjelovanja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postupcima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zaštićenim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radionicama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čiji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osnovni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cilj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društvena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profesionalna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integracija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invaliditetom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položaju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mogu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takve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omogućiti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izvršenje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kontekstu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programa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zaštićenih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zaposlenja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najmanje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30 % </w:t>
            </w:r>
            <w:r>
              <w:rPr>
                <w:rFonts w:ascii="Times New Roman" w:hAnsi="Times New Roman" w:cs="Times New Roman"/>
                <w:color w:val="242424"/>
                <w:sz w:val="20"/>
                <w:szCs w:val="20"/>
                <w:bdr w:val="none" w:sz="0" w:space="0" w:color="auto" w:frame="1"/>
                <w:shd w:val="clear" w:color="auto" w:fill="FFFFFF"/>
                <w:lang w:val="sr-Cyrl-BA"/>
              </w:rPr>
              <w:t>zaposlenih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radionicama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programima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predstavljaju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radnici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invaliditetom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radnici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položaju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7BD8886" w14:textId="586F1BF4" w:rsidR="00183F8B" w:rsidRPr="00B45A25" w:rsidRDefault="00FE43D6" w:rsidP="00B45A25">
            <w:pPr>
              <w:numPr>
                <w:ilvl w:val="0"/>
                <w:numId w:val="95"/>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pozivu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mora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navesti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ovaj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D2B5F4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13F34EDC" w14:textId="56849433"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Očito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21. </w:t>
            </w:r>
            <w:r>
              <w:rPr>
                <w:rFonts w:ascii="Times New Roman" w:hAnsi="Times New Roman" w:cs="Times New Roman"/>
                <w:color w:val="242424"/>
                <w:sz w:val="20"/>
                <w:szCs w:val="20"/>
                <w:bdr w:val="none" w:sz="0" w:space="0" w:color="auto" w:frame="1"/>
                <w:shd w:val="clear" w:color="auto" w:fill="FFFFFF"/>
                <w:lang w:val="sr-Cyrl-BA"/>
              </w:rPr>
              <w:t>Prednacrta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glasi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p>
          <w:p w14:paraId="78251181" w14:textId="6F1AD268"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Član</w:t>
            </w:r>
            <w:r w:rsidRPr="00B45A25">
              <w:rPr>
                <w:rFonts w:ascii="Times New Roman" w:hAnsi="Times New Roman" w:cs="Times New Roman"/>
                <w:color w:val="242424"/>
                <w:sz w:val="20"/>
                <w:szCs w:val="20"/>
                <w:bdr w:val="none" w:sz="0" w:space="0" w:color="auto" w:frame="1"/>
                <w:shd w:val="clear" w:color="auto" w:fill="FFFFFF"/>
                <w:lang w:val="sr-Cyrl-BA"/>
              </w:rPr>
              <w:t xml:space="preserve"> 21.</w:t>
            </w:r>
          </w:p>
          <w:p w14:paraId="411D7BEC" w14:textId="300C99F1"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Rezervisani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ugovori</w:t>
            </w:r>
            <w:r w:rsidRPr="00B45A25">
              <w:rPr>
                <w:rFonts w:ascii="Times New Roman" w:hAnsi="Times New Roman" w:cs="Times New Roman"/>
                <w:color w:val="242424"/>
                <w:sz w:val="20"/>
                <w:szCs w:val="20"/>
                <w:bdr w:val="none" w:sz="0" w:space="0" w:color="auto" w:frame="1"/>
                <w:shd w:val="clear" w:color="auto" w:fill="FFFFFF"/>
                <w:lang w:val="sr-Cyrl-BA"/>
              </w:rPr>
              <w:t>)</w:t>
            </w:r>
          </w:p>
          <w:p w14:paraId="2327E28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4C2A2E0F" w14:textId="6A597374"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(1)</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može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planu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nabavki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definisati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postupke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nabavke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rezervisane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samo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kandidate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odnosno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ponuđače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zapošljavaju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odnosu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ukupan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broj</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zaposlenih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30% </w:t>
            </w:r>
            <w:r w:rsidR="00FE43D6">
              <w:rPr>
                <w:rFonts w:ascii="Times New Roman" w:hAnsi="Times New Roman" w:cs="Times New Roman"/>
                <w:color w:val="242424"/>
                <w:sz w:val="20"/>
                <w:szCs w:val="20"/>
                <w:bdr w:val="none" w:sz="0" w:space="0" w:color="auto" w:frame="1"/>
                <w:shd w:val="clear" w:color="auto" w:fill="FFFFFF"/>
                <w:lang w:val="sr-Cyrl-BA"/>
              </w:rPr>
              <w:t>lica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invaliditetom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osoba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nepovoljnom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položaju</w:t>
            </w:r>
            <w:r w:rsidRPr="00B45A25">
              <w:rPr>
                <w:rFonts w:ascii="Times New Roman" w:hAnsi="Times New Roman" w:cs="Times New Roman"/>
                <w:color w:val="242424"/>
                <w:sz w:val="20"/>
                <w:szCs w:val="20"/>
                <w:bdr w:val="none" w:sz="0" w:space="0" w:color="auto" w:frame="1"/>
                <w:shd w:val="clear" w:color="auto" w:fill="FFFFFF"/>
                <w:lang w:val="sr-Cyrl-BA"/>
              </w:rPr>
              <w:t>.</w:t>
            </w:r>
          </w:p>
          <w:p w14:paraId="0935C73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6F27A985" w14:textId="7360024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(2)</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Osobom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nepovoljnom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položaju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smatra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svaka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osoba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koja</w:t>
            </w:r>
            <w:r w:rsidRPr="00B45A25">
              <w:rPr>
                <w:rFonts w:ascii="Times New Roman" w:hAnsi="Times New Roman" w:cs="Times New Roman"/>
                <w:color w:val="242424"/>
                <w:sz w:val="20"/>
                <w:szCs w:val="20"/>
                <w:bdr w:val="none" w:sz="0" w:space="0" w:color="auto" w:frame="1"/>
                <w:shd w:val="clear" w:color="auto" w:fill="FFFFFF"/>
                <w:lang w:val="sr-Cyrl-BA"/>
              </w:rPr>
              <w:t>:</w:t>
            </w:r>
          </w:p>
          <w:p w14:paraId="5F9F43C8" w14:textId="65E8111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nije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zaposlena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redovnom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platom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prethodnih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6 </w:t>
            </w:r>
            <w:r>
              <w:rPr>
                <w:rFonts w:ascii="Times New Roman" w:hAnsi="Times New Roman" w:cs="Times New Roman"/>
                <w:color w:val="242424"/>
                <w:sz w:val="20"/>
                <w:szCs w:val="20"/>
                <w:bdr w:val="none" w:sz="0" w:space="0" w:color="auto" w:frame="1"/>
                <w:shd w:val="clear" w:color="auto" w:fill="FFFFFF"/>
                <w:lang w:val="sr-Cyrl-BA"/>
              </w:rPr>
              <w:t>mjeseci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BF84238" w14:textId="0DA4660D"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nije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stekla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srednje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obrazovanje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E115421" w14:textId="113325AC"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c</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starija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50 </w:t>
            </w:r>
            <w:r>
              <w:rPr>
                <w:rFonts w:ascii="Times New Roman" w:hAnsi="Times New Roman" w:cs="Times New Roman"/>
                <w:color w:val="242424"/>
                <w:sz w:val="20"/>
                <w:szCs w:val="20"/>
                <w:bdr w:val="none" w:sz="0" w:space="0" w:color="auto" w:frame="1"/>
                <w:shd w:val="clear" w:color="auto" w:fill="FFFFFF"/>
                <w:lang w:val="sr-Cyrl-BA"/>
              </w:rPr>
              <w:t>godina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p>
          <w:p w14:paraId="79D56481" w14:textId="499F0285"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d</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živi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odrasli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samac</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jednom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uzdržavanih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0A7DA61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1158C819" w14:textId="0268BC71" w:rsidR="00183F8B" w:rsidRPr="00B45A25" w:rsidRDefault="00FE43D6" w:rsidP="00B45A25">
            <w:pPr>
              <w:numPr>
                <w:ilvl w:val="0"/>
                <w:numId w:val="95"/>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obavještenju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javnoj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nabavci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organ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mora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naznačiti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postupak</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rezesviran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isključivo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(1) </w:t>
            </w:r>
            <w:r>
              <w:rPr>
                <w:rFonts w:ascii="Times New Roman" w:hAnsi="Times New Roman" w:cs="Times New Roman"/>
                <w:color w:val="242424"/>
                <w:sz w:val="20"/>
                <w:szCs w:val="20"/>
                <w:bdr w:val="none" w:sz="0" w:space="0" w:color="auto" w:frame="1"/>
                <w:shd w:val="clear" w:color="auto" w:fill="FFFFFF"/>
                <w:lang w:val="sr-Cyrl-BA"/>
              </w:rPr>
              <w:t>ovog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16012C7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4613B2B6" w14:textId="66E6D33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uglavnom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usaglašen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odredbama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izuzev</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umjesto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najmanje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30%'' </w:t>
            </w:r>
            <w:r>
              <w:rPr>
                <w:rFonts w:ascii="Times New Roman" w:hAnsi="Times New Roman" w:cs="Times New Roman"/>
                <w:color w:val="242424"/>
                <w:sz w:val="20"/>
                <w:szCs w:val="20"/>
                <w:bdr w:val="none" w:sz="0" w:space="0" w:color="auto" w:frame="1"/>
                <w:shd w:val="clear" w:color="auto" w:fill="FFFFFF"/>
                <w:lang w:val="sr-Cyrl-BA"/>
              </w:rPr>
              <w:t>kako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(1)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 </w:t>
            </w:r>
            <w:r>
              <w:rPr>
                <w:rFonts w:ascii="Times New Roman" w:hAnsi="Times New Roman" w:cs="Times New Roman"/>
                <w:color w:val="242424"/>
                <w:sz w:val="20"/>
                <w:szCs w:val="20"/>
                <w:bdr w:val="none" w:sz="0" w:space="0" w:color="auto" w:frame="1"/>
                <w:shd w:val="clear" w:color="auto" w:fill="FFFFFF"/>
                <w:lang w:val="sr-Cyrl-BA"/>
              </w:rPr>
              <w:t>Direktive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odnosi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broj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zaposlenih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radika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invaliditetom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polužaju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(1)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21. </w:t>
            </w:r>
            <w:r>
              <w:rPr>
                <w:rFonts w:ascii="Times New Roman" w:hAnsi="Times New Roman" w:cs="Times New Roman"/>
                <w:color w:val="242424"/>
                <w:sz w:val="20"/>
                <w:szCs w:val="20"/>
                <w:bdr w:val="none" w:sz="0" w:space="0" w:color="auto" w:frame="1"/>
                <w:shd w:val="clear" w:color="auto" w:fill="FFFFFF"/>
                <w:lang w:val="sr-Cyrl-BA"/>
              </w:rPr>
              <w:t>Podnacrta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30%''.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 </w:t>
            </w:r>
            <w:r>
              <w:rPr>
                <w:rFonts w:ascii="Times New Roman" w:hAnsi="Times New Roman" w:cs="Times New Roman"/>
                <w:color w:val="242424"/>
                <w:sz w:val="20"/>
                <w:szCs w:val="20"/>
                <w:bdr w:val="none" w:sz="0" w:space="0" w:color="auto" w:frame="1"/>
                <w:shd w:val="clear" w:color="auto" w:fill="FFFFFF"/>
                <w:lang w:val="sr-Cyrl-BA"/>
              </w:rPr>
              <w:t>precizno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definiše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nopovoljnom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položaju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skladu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(36) </w:t>
            </w:r>
            <w:r>
              <w:rPr>
                <w:rFonts w:ascii="Times New Roman" w:hAnsi="Times New Roman" w:cs="Times New Roman"/>
                <w:color w:val="242424"/>
                <w:sz w:val="20"/>
                <w:szCs w:val="20"/>
                <w:bdr w:val="none" w:sz="0" w:space="0" w:color="auto" w:frame="1"/>
                <w:shd w:val="clear" w:color="auto" w:fill="FFFFFF"/>
                <w:lang w:val="sr-Cyrl-BA"/>
              </w:rPr>
              <w:t>Preambule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tumačeći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lastRenderedPageBreak/>
              <w:t>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diskrecionim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pravom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prilagođavajući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nacionalnom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kontekstu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potrebama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CBBD604" w14:textId="66498449"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Međutim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usprkos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dobrim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namjerama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dajući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dispozitiv</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organima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odluče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će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uopšte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koristiti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rezervisani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socijalne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komponente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mogu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potpunosti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izostati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zbog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njene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dobrovoljne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doprinosi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unapređenju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socijalno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odgovornih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p>
          <w:p w14:paraId="4D0E58DB" w14:textId="336D9E31"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Zbog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svega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navedenog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predlažem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21. </w:t>
            </w:r>
            <w:r>
              <w:rPr>
                <w:rFonts w:ascii="Times New Roman" w:hAnsi="Times New Roman" w:cs="Times New Roman"/>
                <w:color w:val="242424"/>
                <w:sz w:val="20"/>
                <w:szCs w:val="20"/>
                <w:bdr w:val="none" w:sz="0" w:space="0" w:color="auto" w:frame="1"/>
                <w:shd w:val="clear" w:color="auto" w:fill="FFFFFF"/>
                <w:lang w:val="sr-Cyrl-BA"/>
              </w:rPr>
              <w:t>Prednacrta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glasi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A7397B6" w14:textId="7C343D5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21.</w:t>
            </w:r>
          </w:p>
          <w:p w14:paraId="7F8FE5E6" w14:textId="7594159A"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Rezervisani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ugovori</w:t>
            </w:r>
            <w:r w:rsidRPr="00B45A25">
              <w:rPr>
                <w:rFonts w:ascii="Times New Roman" w:hAnsi="Times New Roman" w:cs="Times New Roman"/>
                <w:color w:val="242424"/>
                <w:sz w:val="20"/>
                <w:szCs w:val="20"/>
                <w:bdr w:val="none" w:sz="0" w:space="0" w:color="auto" w:frame="1"/>
                <w:shd w:val="clear" w:color="auto" w:fill="FFFFFF"/>
                <w:lang w:val="sr-Cyrl-BA"/>
              </w:rPr>
              <w:t>)</w:t>
            </w:r>
          </w:p>
          <w:p w14:paraId="4E739F04"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44A83D09" w14:textId="11F24708"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(1)</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će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planu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nabavki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definisati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minimalno</w:t>
            </w:r>
            <w:r w:rsidRPr="00B45A25">
              <w:rPr>
                <w:rFonts w:ascii="Times New Roman" w:hAnsi="Times New Roman" w:cs="Times New Roman"/>
                <w:color w:val="242424"/>
                <w:sz w:val="20"/>
                <w:szCs w:val="20"/>
                <w:bdr w:val="none" w:sz="0" w:space="0" w:color="auto" w:frame="1"/>
                <w:shd w:val="clear" w:color="auto" w:fill="FFFFFF"/>
                <w:lang w:val="sr-Cyrl-BA"/>
              </w:rPr>
              <w:t xml:space="preserve"> 1 (</w:t>
            </w:r>
            <w:r w:rsidR="00FE43D6">
              <w:rPr>
                <w:rFonts w:ascii="Times New Roman" w:hAnsi="Times New Roman" w:cs="Times New Roman"/>
                <w:color w:val="242424"/>
                <w:sz w:val="20"/>
                <w:szCs w:val="20"/>
                <w:bdr w:val="none" w:sz="0" w:space="0" w:color="auto" w:frame="1"/>
                <w:shd w:val="clear" w:color="auto" w:fill="FFFFFF"/>
                <w:lang w:val="sr-Cyrl-BA"/>
              </w:rPr>
              <w:t>jedan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postupak</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nabavke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rezervisan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samo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kandidate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odnosno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ponuđače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zapošljavaju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odnosu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ukupan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broj</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zaposlenih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najmanje</w:t>
            </w:r>
            <w:r w:rsidRPr="00B45A25">
              <w:rPr>
                <w:rFonts w:ascii="Times New Roman" w:hAnsi="Times New Roman" w:cs="Times New Roman"/>
                <w:color w:val="242424"/>
                <w:sz w:val="20"/>
                <w:szCs w:val="20"/>
                <w:bdr w:val="none" w:sz="0" w:space="0" w:color="auto" w:frame="1"/>
                <w:shd w:val="clear" w:color="auto" w:fill="FFFFFF"/>
                <w:lang w:val="sr-Cyrl-BA"/>
              </w:rPr>
              <w:t xml:space="preserve"> 30% </w:t>
            </w:r>
            <w:r w:rsidR="00FE43D6">
              <w:rPr>
                <w:rFonts w:ascii="Times New Roman" w:hAnsi="Times New Roman" w:cs="Times New Roman"/>
                <w:color w:val="242424"/>
                <w:sz w:val="20"/>
                <w:szCs w:val="20"/>
                <w:bdr w:val="none" w:sz="0" w:space="0" w:color="auto" w:frame="1"/>
                <w:shd w:val="clear" w:color="auto" w:fill="FFFFFF"/>
                <w:lang w:val="sr-Cyrl-BA"/>
              </w:rPr>
              <w:t>lica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invaliditetom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osoba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nepovoljnom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položaju</w:t>
            </w:r>
            <w:r w:rsidRPr="00B45A25">
              <w:rPr>
                <w:rFonts w:ascii="Times New Roman" w:hAnsi="Times New Roman" w:cs="Times New Roman"/>
                <w:color w:val="242424"/>
                <w:sz w:val="20"/>
                <w:szCs w:val="20"/>
                <w:bdr w:val="none" w:sz="0" w:space="0" w:color="auto" w:frame="1"/>
                <w:shd w:val="clear" w:color="auto" w:fill="FFFFFF"/>
                <w:lang w:val="sr-Cyrl-BA"/>
              </w:rPr>
              <w:t>.</w:t>
            </w:r>
          </w:p>
          <w:p w14:paraId="053A614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2BB2C6EC" w14:textId="6413FDB8"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(2)</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Osobom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nepovoljnom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položaju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smatra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svaka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osoba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koja</w:t>
            </w:r>
            <w:r w:rsidRPr="00B45A25">
              <w:rPr>
                <w:rFonts w:ascii="Times New Roman" w:hAnsi="Times New Roman" w:cs="Times New Roman"/>
                <w:color w:val="242424"/>
                <w:sz w:val="20"/>
                <w:szCs w:val="20"/>
                <w:bdr w:val="none" w:sz="0" w:space="0" w:color="auto" w:frame="1"/>
                <w:shd w:val="clear" w:color="auto" w:fill="FFFFFF"/>
                <w:lang w:val="sr-Cyrl-BA"/>
              </w:rPr>
              <w:t>:</w:t>
            </w:r>
          </w:p>
          <w:p w14:paraId="04861551" w14:textId="18C04B76"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nije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zaposlena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redovnom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platom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prethodnih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6 </w:t>
            </w:r>
            <w:r>
              <w:rPr>
                <w:rFonts w:ascii="Times New Roman" w:hAnsi="Times New Roman" w:cs="Times New Roman"/>
                <w:color w:val="242424"/>
                <w:sz w:val="20"/>
                <w:szCs w:val="20"/>
                <w:bdr w:val="none" w:sz="0" w:space="0" w:color="auto" w:frame="1"/>
                <w:shd w:val="clear" w:color="auto" w:fill="FFFFFF"/>
                <w:lang w:val="sr-Cyrl-BA"/>
              </w:rPr>
              <w:t>mjeseci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26EC8624" w14:textId="4A19C6D6"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nije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stekla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srednje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obrazovanje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AE2D204" w14:textId="54626F1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c</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starija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50 </w:t>
            </w:r>
            <w:r>
              <w:rPr>
                <w:rFonts w:ascii="Times New Roman" w:hAnsi="Times New Roman" w:cs="Times New Roman"/>
                <w:color w:val="242424"/>
                <w:sz w:val="20"/>
                <w:szCs w:val="20"/>
                <w:bdr w:val="none" w:sz="0" w:space="0" w:color="auto" w:frame="1"/>
                <w:shd w:val="clear" w:color="auto" w:fill="FFFFFF"/>
                <w:lang w:val="sr-Cyrl-BA"/>
              </w:rPr>
              <w:t>godina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p>
          <w:p w14:paraId="4A9FD378" w14:textId="6C897E70"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d</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živi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odrasli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samac</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jednom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uzdržavanih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08091A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0F5FFB66" w14:textId="194F192C"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(3)</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obavještenju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javnoj</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nabavci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mora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naznačiti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postupak</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nabavke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rezerviran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isključivo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privredne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subjekte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iz</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stava</w:t>
            </w:r>
            <w:r w:rsidRPr="00B45A25">
              <w:rPr>
                <w:rFonts w:ascii="Times New Roman" w:hAnsi="Times New Roman" w:cs="Times New Roman"/>
                <w:color w:val="242424"/>
                <w:sz w:val="20"/>
                <w:szCs w:val="20"/>
                <w:bdr w:val="none" w:sz="0" w:space="0" w:color="auto" w:frame="1"/>
                <w:shd w:val="clear" w:color="auto" w:fill="FFFFFF"/>
                <w:lang w:val="sr-Cyrl-BA"/>
              </w:rPr>
              <w:t xml:space="preserve"> (1)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člana</w:t>
            </w:r>
            <w:r w:rsidRPr="00B45A25">
              <w:rPr>
                <w:rFonts w:ascii="Times New Roman" w:hAnsi="Times New Roman" w:cs="Times New Roman"/>
                <w:color w:val="242424"/>
                <w:sz w:val="20"/>
                <w:szCs w:val="20"/>
                <w:bdr w:val="none" w:sz="0" w:space="0" w:color="auto" w:frame="1"/>
                <w:shd w:val="clear" w:color="auto" w:fill="FFFFFF"/>
                <w:lang w:val="sr-Cyrl-BA"/>
              </w:rPr>
              <w:t>.</w:t>
            </w:r>
          </w:p>
          <w:p w14:paraId="703C422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52C2EB05" w14:textId="3A73594C"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Napomena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desilo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konkretna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bude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nesprovodiva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prethodno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naravno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potrebno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istražiti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tržište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utvrdilo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postoje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ispunjavaju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uslove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će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planirati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putem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rezervisanog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p>
          <w:p w14:paraId="1ABF0DA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2E7AF27E" w14:textId="3162F663"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SUBVENCIONISANI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UGOVORI</w:t>
            </w:r>
          </w:p>
          <w:p w14:paraId="3DB5A22B" w14:textId="6E1E7D3D"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Subvencije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novčana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sredstva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država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druge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institucije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pojedincima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preduzećima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organizacijama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podržala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određena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ekonomska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aktivnost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smanjili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troškovi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dodeljuju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postigao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cilj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poput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smanjenja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cijena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proizvoda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podrške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određenim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sektorima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podsticanja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zapošljavanja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C1B0FA7" w14:textId="6CD644B2"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Ciljevi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bespovratnih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sredstava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uglavnom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sljedeći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534772D"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38CCB66A" w14:textId="766C3DE4"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Olakšati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otvaranje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novih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preduzeća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207EDBC6" w14:textId="3F957F34"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Pomoć</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preduzećima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bankrotiraju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DC1F78C" w14:textId="79CCC8FF"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Ekonomski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podsticati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sektor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stagnira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5428DAD" w14:textId="6260EB09"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Promovisati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konkurentnost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proizvoda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tržištu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541FB30" w14:textId="36754836"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Održavati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stabilnu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ekonomiju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F4E5C5E" w14:textId="20E3685B"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Kontrolisati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inflaciju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C3A6CC5" w14:textId="7561244B"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Spriječiti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nezaposlenosti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zbog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zatvaranja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industrija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686BADB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05F316FA" w14:textId="2B8E2BE8"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lastRenderedPageBreak/>
              <w:t>Zbog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složenosti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Evropska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unija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četiri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strukturna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Kohezijski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usmjerava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svoju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financijsku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pomoć</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državama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članicama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rješavanje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prepreka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ekonomske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socijalne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prirode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strukturni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9C526B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B6B5FFE" w14:textId="77ED6F44"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Evropski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regionalni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razvoj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ERDF</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614E9CD7" w14:textId="0C78553C"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Evropski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socijalni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ESF</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1FE3D0D4" w14:textId="22679361"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Odjeljak</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smjernica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Evropskog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poljoprivredne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smjernice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garancije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EAGGF</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01CF1E00" w14:textId="648B6DC1"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Finansijski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instrument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ribarstvo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IFOP</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01BE965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0799F46E" w14:textId="3C06EF8D"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obzirom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nivou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značajnim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sredstvima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fondova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dodjeljuju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državama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članicama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postojala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potreba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definiše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slučajevima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nužno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procedure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pitanju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subvencionisani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precizirano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reguliše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oblast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preuzeto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zakonodavstvo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odnosno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nabavkama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842D741"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748ACC6" w14:textId="62311D30"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Od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samog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početka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7.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odnosi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subvencionisane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djelovao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nerazumljivo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zbog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nelogičnosti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sadržane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njemu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A191F97" w14:textId="6CF6AB8D"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Naime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(1) </w:t>
            </w:r>
            <w:r>
              <w:rPr>
                <w:rFonts w:ascii="Times New Roman" w:hAnsi="Times New Roman" w:cs="Times New Roman"/>
                <w:color w:val="242424"/>
                <w:sz w:val="20"/>
                <w:szCs w:val="20"/>
                <w:bdr w:val="none" w:sz="0" w:space="0" w:color="auto" w:frame="1"/>
                <w:shd w:val="clear" w:color="auto" w:fill="FFFFFF"/>
                <w:lang w:val="sr-Cyrl-BA"/>
              </w:rPr>
              <w:t>ovog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stoji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0DDC0D7" w14:textId="2D15A90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 xml:space="preserve">''(1) </w:t>
            </w:r>
            <w:r w:rsidR="00FE43D6">
              <w:rPr>
                <w:rFonts w:ascii="Times New Roman" w:hAnsi="Times New Roman" w:cs="Times New Roman"/>
                <w:color w:val="242424"/>
                <w:sz w:val="20"/>
                <w:szCs w:val="20"/>
                <w:bdr w:val="none" w:sz="0" w:space="0" w:color="auto" w:frame="1"/>
                <w:shd w:val="clear" w:color="auto" w:fill="FFFFFF"/>
                <w:lang w:val="sr-Cyrl-BA"/>
              </w:rPr>
              <w:t>Odredbe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zakona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primjenjuju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direktno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50%  </w:t>
            </w:r>
            <w:r w:rsidR="00FE43D6">
              <w:rPr>
                <w:rFonts w:ascii="Times New Roman" w:hAnsi="Times New Roman" w:cs="Times New Roman"/>
                <w:color w:val="242424"/>
                <w:sz w:val="20"/>
                <w:szCs w:val="20"/>
                <w:bdr w:val="none" w:sz="0" w:space="0" w:color="auto" w:frame="1"/>
                <w:shd w:val="clear" w:color="auto" w:fill="FFFFFF"/>
                <w:lang w:val="sr-Cyrl-BA"/>
              </w:rPr>
              <w:t>ako</w:t>
            </w:r>
            <w:r w:rsidRPr="00B45A25">
              <w:rPr>
                <w:rFonts w:ascii="Times New Roman" w:hAnsi="Times New Roman" w:cs="Times New Roman"/>
                <w:color w:val="242424"/>
                <w:sz w:val="20"/>
                <w:szCs w:val="20"/>
                <w:bdr w:val="none" w:sz="0" w:space="0" w:color="auto" w:frame="1"/>
                <w:shd w:val="clear" w:color="auto" w:fill="FFFFFF"/>
                <w:lang w:val="sr-Cyrl-BA"/>
              </w:rPr>
              <w:t>:</w:t>
            </w:r>
          </w:p>
          <w:p w14:paraId="063BE1E8" w14:textId="457CD0F8"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uključuju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smislu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Aneksa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256470A" w14:textId="79F041D2"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Latn-BA"/>
              </w:rPr>
            </w:pP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uključuju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bolnicama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objektima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namijenjenim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sport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rekreaciju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odmor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školskim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univerzitetskim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zgradama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zgradama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koriste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administrativne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svrhe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02F0289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52522084" w14:textId="114CACE1"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obzirom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navode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uključuju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smislu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Aneksa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aneks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sadrži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listu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primjenjuje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uključujući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pobrojane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nameće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pitanje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zbog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čega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ponovo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navode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već</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obuhvaćeni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3B644DE"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27CCC1E" w14:textId="324F8228"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Nažalost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Prednacrtu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ovaj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 </w:t>
            </w:r>
            <w:r>
              <w:rPr>
                <w:rFonts w:ascii="Times New Roman" w:hAnsi="Times New Roman" w:cs="Times New Roman"/>
                <w:color w:val="242424"/>
                <w:sz w:val="20"/>
                <w:szCs w:val="20"/>
                <w:bdr w:val="none" w:sz="0" w:space="0" w:color="auto" w:frame="1"/>
                <w:shd w:val="clear" w:color="auto" w:fill="FFFFFF"/>
                <w:lang w:val="sr-Cyrl-BA"/>
              </w:rPr>
              <w:t>identičan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dalje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nedovoljno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usaglašen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8AF8213" w14:textId="73C00FA3"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Naime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13. </w:t>
            </w:r>
            <w:r>
              <w:rPr>
                <w:rFonts w:ascii="Times New Roman" w:hAnsi="Times New Roman" w:cs="Times New Roman"/>
                <w:color w:val="242424"/>
                <w:sz w:val="20"/>
                <w:szCs w:val="20"/>
                <w:bdr w:val="none" w:sz="0" w:space="0" w:color="auto" w:frame="1"/>
                <w:shd w:val="clear" w:color="auto" w:fill="FFFFFF"/>
                <w:lang w:val="sr-Cyrl-BA"/>
              </w:rPr>
              <w:t>Direktive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glasi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01DF16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57C23EAD" w14:textId="22EB6605"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Član</w:t>
            </w:r>
            <w:r w:rsidRPr="00B45A25">
              <w:rPr>
                <w:rFonts w:ascii="Times New Roman" w:hAnsi="Times New Roman" w:cs="Times New Roman"/>
                <w:color w:val="242424"/>
                <w:sz w:val="20"/>
                <w:szCs w:val="20"/>
                <w:bdr w:val="none" w:sz="0" w:space="0" w:color="auto" w:frame="1"/>
                <w:shd w:val="clear" w:color="auto" w:fill="FFFFFF"/>
                <w:lang w:val="sr-Cyrl-BA"/>
              </w:rPr>
              <w:t xml:space="preserve"> 13.</w:t>
            </w:r>
          </w:p>
          <w:p w14:paraId="51EB5946" w14:textId="6DEEFDBE"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Ugovori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koje</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subvencionišu</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javni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naručioci</w:t>
            </w:r>
          </w:p>
          <w:p w14:paraId="4CCCB7E2"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Cyrl-BA"/>
              </w:rPr>
            </w:pPr>
          </w:p>
          <w:p w14:paraId="64B730B1" w14:textId="73AD97E2"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Ova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primjenjuje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dodjelu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sljedećih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62D3DD1A" w14:textId="350951C2"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radovima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direktno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subvencionišu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naručioci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50 %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čija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procijenjena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vrijednost</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bez</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PDV</w:t>
            </w: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jednaka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veća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5. 186. 000 </w:t>
            </w:r>
            <w:r w:rsidR="00FE43D6">
              <w:rPr>
                <w:rFonts w:ascii="Times New Roman" w:hAnsi="Times New Roman" w:cs="Times New Roman"/>
                <w:color w:val="242424"/>
                <w:sz w:val="20"/>
                <w:szCs w:val="20"/>
                <w:bdr w:val="none" w:sz="0" w:space="0" w:color="auto" w:frame="1"/>
                <w:shd w:val="clear" w:color="auto" w:fill="FFFFFF"/>
                <w:lang w:val="sr-Cyrl-BA"/>
              </w:rPr>
              <w:t>EUR</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ako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uključuju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jednu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sljedećih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djelatnosti</w:t>
            </w:r>
            <w:r w:rsidRPr="00B45A25">
              <w:rPr>
                <w:rFonts w:ascii="Times New Roman" w:hAnsi="Times New Roman" w:cs="Times New Roman"/>
                <w:color w:val="242424"/>
                <w:sz w:val="20"/>
                <w:szCs w:val="20"/>
                <w:bdr w:val="none" w:sz="0" w:space="0" w:color="auto" w:frame="1"/>
                <w:shd w:val="clear" w:color="auto" w:fill="FFFFFF"/>
                <w:lang w:val="sr-Cyrl-BA"/>
              </w:rPr>
              <w:t>:</w:t>
            </w:r>
          </w:p>
          <w:p w14:paraId="74D61060" w14:textId="5BE458E0"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niskogradnje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popisu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Prilogu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II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33F1C39" w14:textId="2711A33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lastRenderedPageBreak/>
              <w:t>ii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visokogradnje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bolnice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objekte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namijenjene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sport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rekreaciju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odmor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školske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univerzitetske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zgrade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zgrade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koriste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administrativne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svrhe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72A9F88" w14:textId="4EA9FB09"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b</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uslugama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naruči</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oc</w:t>
            </w:r>
            <w:proofErr w:type="spellEnd"/>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direktno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subvencionišu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50 %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čija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procijenjena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vrijednost</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bez</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PDV</w:t>
            </w: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jednaka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veća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207. 000 </w:t>
            </w:r>
            <w:r w:rsidR="00FE43D6">
              <w:rPr>
                <w:rFonts w:ascii="Times New Roman" w:hAnsi="Times New Roman" w:cs="Times New Roman"/>
                <w:color w:val="242424"/>
                <w:sz w:val="20"/>
                <w:szCs w:val="20"/>
                <w:bdr w:val="none" w:sz="0" w:space="0" w:color="auto" w:frame="1"/>
                <w:shd w:val="clear" w:color="auto" w:fill="FFFFFF"/>
                <w:lang w:val="sr-Cyrl-BA"/>
              </w:rPr>
              <w:t>EUR</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vezi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radovima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kako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navedeno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t</w:t>
            </w:r>
            <w:r w:rsidRPr="00B45A25">
              <w:rPr>
                <w:rFonts w:ascii="Times New Roman" w:hAnsi="Times New Roman" w:cs="Times New Roman"/>
                <w:color w:val="242424"/>
                <w:sz w:val="20"/>
                <w:szCs w:val="20"/>
                <w:bdr w:val="none" w:sz="0" w:space="0" w:color="auto" w:frame="1"/>
                <w:shd w:val="clear" w:color="auto" w:fill="FFFFFF"/>
                <w:lang w:val="sr-Latn-BA"/>
              </w:rPr>
              <w:t>a</w:t>
            </w:r>
            <w:r w:rsidR="00FE43D6">
              <w:rPr>
                <w:rFonts w:ascii="Times New Roman" w:hAnsi="Times New Roman" w:cs="Times New Roman"/>
                <w:color w:val="242424"/>
                <w:sz w:val="20"/>
                <w:szCs w:val="20"/>
                <w:bdr w:val="none" w:sz="0" w:space="0" w:color="auto" w:frame="1"/>
                <w:shd w:val="clear" w:color="auto" w:fill="FFFFFF"/>
                <w:lang w:val="sr-Cyrl-BA"/>
              </w:rPr>
              <w:t>čki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w:t>
            </w:r>
          </w:p>
          <w:p w14:paraId="793702A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4E6E20EE" w14:textId="05C1F572"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Javni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naruči</w:t>
            </w:r>
            <w:proofErr w:type="spellStart"/>
            <w:r w:rsidR="00183F8B" w:rsidRPr="00B45A25">
              <w:rPr>
                <w:rFonts w:ascii="Times New Roman" w:hAnsi="Times New Roman" w:cs="Times New Roman"/>
                <w:color w:val="242424"/>
                <w:sz w:val="20"/>
                <w:szCs w:val="20"/>
                <w:bdr w:val="none" w:sz="0" w:space="0" w:color="auto" w:frame="1"/>
                <w:shd w:val="clear" w:color="auto" w:fill="FFFFFF"/>
                <w:lang w:val="sr-Latn-BA"/>
              </w:rPr>
              <w:t>oc</w:t>
            </w:r>
            <w:proofErr w:type="spellEnd"/>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pružaju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subvencije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w:t>
            </w:r>
            <w:r w:rsidR="00183F8B" w:rsidRPr="00B45A25">
              <w:rPr>
                <w:rFonts w:ascii="Times New Roman" w:hAnsi="Times New Roman" w:cs="Times New Roman"/>
                <w:color w:val="242424"/>
                <w:sz w:val="20"/>
                <w:szCs w:val="20"/>
                <w:bdr w:val="none" w:sz="0" w:space="0" w:color="auto" w:frame="1"/>
                <w:shd w:val="clear" w:color="auto" w:fill="FFFFFF"/>
                <w:lang w:val="sr-Latn-BA"/>
              </w:rPr>
              <w:t>a</w:t>
            </w:r>
            <w:r>
              <w:rPr>
                <w:rFonts w:ascii="Times New Roman" w:hAnsi="Times New Roman" w:cs="Times New Roman"/>
                <w:color w:val="242424"/>
                <w:sz w:val="20"/>
                <w:szCs w:val="20"/>
                <w:bdr w:val="none" w:sz="0" w:space="0" w:color="auto" w:frame="1"/>
                <w:shd w:val="clear" w:color="auto" w:fill="FFFFFF"/>
                <w:lang w:val="sr-Cyrl-BA"/>
              </w:rPr>
              <w:t>čaka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prvog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podstava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osiguravaju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usklađenost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sami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dodeljuju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subvencijama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dodeljuju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ime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drugog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njegov</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račun</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1F216F6"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6F67C6A9" w14:textId="60585E6C"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citiranog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vidi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zakonodavac</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jasno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precizirao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podtački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niskogradnje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popisu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Prilogu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II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 </w:t>
            </w:r>
            <w:r>
              <w:rPr>
                <w:rFonts w:ascii="Times New Roman" w:hAnsi="Times New Roman" w:cs="Times New Roman"/>
                <w:color w:val="242424"/>
                <w:sz w:val="20"/>
                <w:szCs w:val="20"/>
                <w:bdr w:val="none" w:sz="0" w:space="0" w:color="auto" w:frame="1"/>
                <w:shd w:val="clear" w:color="auto" w:fill="FFFFFF"/>
                <w:lang w:val="sr-Cyrl-BA"/>
              </w:rPr>
              <w:t>dok</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podtačkom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definiše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visokogradnje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primjenjuje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potrebno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precizirati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 </w:t>
            </w:r>
            <w:r>
              <w:rPr>
                <w:rFonts w:ascii="Times New Roman" w:hAnsi="Times New Roman" w:cs="Times New Roman"/>
                <w:color w:val="242424"/>
                <w:sz w:val="20"/>
                <w:szCs w:val="20"/>
                <w:bdr w:val="none" w:sz="0" w:space="0" w:color="auto" w:frame="1"/>
                <w:shd w:val="clear" w:color="auto" w:fill="FFFFFF"/>
                <w:lang w:val="sr-Cyrl-BA"/>
              </w:rPr>
              <w:t>Prednacrta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B3D45C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8AB5515" w14:textId="7333EB46"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Takođe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zanimljiva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činjenica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utvrđuje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vrijednosni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prag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iznad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koge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primjenjuju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odredbe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ovoga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5. 186. 000 </w:t>
            </w:r>
            <w:r>
              <w:rPr>
                <w:rFonts w:ascii="Times New Roman" w:hAnsi="Times New Roman" w:cs="Times New Roman"/>
                <w:color w:val="242424"/>
                <w:sz w:val="20"/>
                <w:szCs w:val="20"/>
                <w:bdr w:val="none" w:sz="0" w:space="0" w:color="auto" w:frame="1"/>
                <w:shd w:val="clear" w:color="auto" w:fill="FFFFFF"/>
                <w:lang w:val="sr-Cyrl-BA"/>
              </w:rPr>
              <w:t>EUR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207. 000 </w:t>
            </w:r>
            <w:r>
              <w:rPr>
                <w:rFonts w:ascii="Times New Roman" w:hAnsi="Times New Roman" w:cs="Times New Roman"/>
                <w:color w:val="242424"/>
                <w:sz w:val="20"/>
                <w:szCs w:val="20"/>
                <w:bdr w:val="none" w:sz="0" w:space="0" w:color="auto" w:frame="1"/>
                <w:shd w:val="clear" w:color="auto" w:fill="FFFFFF"/>
                <w:lang w:val="sr-Cyrl-BA"/>
              </w:rPr>
              <w:t>EUR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usluge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žalost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primjenjeno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našem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predviđa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predloženom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Prednacrtu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naš</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većoj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mjeri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uskladio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FEC0CD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DB4E0C7" w14:textId="58F08B2B"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tiče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(3)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 </w:t>
            </w:r>
            <w:r>
              <w:rPr>
                <w:rFonts w:ascii="Times New Roman" w:hAnsi="Times New Roman" w:cs="Times New Roman"/>
                <w:color w:val="242424"/>
                <w:sz w:val="20"/>
                <w:szCs w:val="20"/>
                <w:bdr w:val="none" w:sz="0" w:space="0" w:color="auto" w:frame="1"/>
                <w:shd w:val="clear" w:color="auto" w:fill="FFFFFF"/>
                <w:lang w:val="sr-Cyrl-BA"/>
              </w:rPr>
              <w:t>Prdnacrta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evidentno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potpunosti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usklađena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13. </w:t>
            </w:r>
            <w:r>
              <w:rPr>
                <w:rFonts w:ascii="Times New Roman" w:hAnsi="Times New Roman" w:cs="Times New Roman"/>
                <w:color w:val="242424"/>
                <w:sz w:val="20"/>
                <w:szCs w:val="20"/>
                <w:bdr w:val="none" w:sz="0" w:space="0" w:color="auto" w:frame="1"/>
                <w:shd w:val="clear" w:color="auto" w:fill="FFFFFF"/>
                <w:lang w:val="sr-Cyrl-BA"/>
              </w:rPr>
              <w:t>Direktive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1F20223D"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2ECE4006"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397AF30F"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3CCB47DD" w14:textId="6F0F5EEA"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vezi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naprijed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navedenim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predlažem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 </w:t>
            </w:r>
            <w:r>
              <w:rPr>
                <w:rFonts w:ascii="Times New Roman" w:hAnsi="Times New Roman" w:cs="Times New Roman"/>
                <w:color w:val="242424"/>
                <w:sz w:val="20"/>
                <w:szCs w:val="20"/>
                <w:bdr w:val="none" w:sz="0" w:space="0" w:color="auto" w:frame="1"/>
                <w:shd w:val="clear" w:color="auto" w:fill="FFFFFF"/>
                <w:lang w:val="sr-Cyrl-BA"/>
              </w:rPr>
              <w:t>Prednacrta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glasi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D90B2B7"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1324F09F" w14:textId="5DD0FD3B"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w:t>
            </w:r>
          </w:p>
          <w:p w14:paraId="0B2FCAF2" w14:textId="2972C30A"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Subvencionisani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ugovori</w:t>
            </w:r>
            <w:r w:rsidRPr="00B45A25">
              <w:rPr>
                <w:rFonts w:ascii="Times New Roman" w:hAnsi="Times New Roman" w:cs="Times New Roman"/>
                <w:color w:val="242424"/>
                <w:sz w:val="20"/>
                <w:szCs w:val="20"/>
                <w:bdr w:val="none" w:sz="0" w:space="0" w:color="auto" w:frame="1"/>
                <w:shd w:val="clear" w:color="auto" w:fill="FFFFFF"/>
                <w:lang w:val="sr-Cyrl-BA"/>
              </w:rPr>
              <w:t>)</w:t>
            </w:r>
          </w:p>
          <w:p w14:paraId="43896ED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0A6D3E04" w14:textId="3758197A"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(1)</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Odredbe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zakona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primjenjuju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radovima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direktno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50%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čija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procijenjena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vrijednost</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bez</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PDV</w:t>
            </w: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jednaka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veća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120.000,00 </w:t>
            </w:r>
            <w:r w:rsidR="00FE43D6">
              <w:rPr>
                <w:rFonts w:ascii="Times New Roman" w:hAnsi="Times New Roman" w:cs="Times New Roman"/>
                <w:color w:val="242424"/>
                <w:sz w:val="20"/>
                <w:szCs w:val="20"/>
                <w:bdr w:val="none" w:sz="0" w:space="0" w:color="auto" w:frame="1"/>
                <w:shd w:val="clear" w:color="auto" w:fill="FFFFFF"/>
                <w:lang w:val="sr-Cyrl-BA"/>
              </w:rPr>
              <w:t>KM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ako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uključuju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jednu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sljedećih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djelatnosti</w:t>
            </w:r>
            <w:r w:rsidRPr="00B45A25">
              <w:rPr>
                <w:rFonts w:ascii="Times New Roman" w:hAnsi="Times New Roman" w:cs="Times New Roman"/>
                <w:color w:val="242424"/>
                <w:sz w:val="20"/>
                <w:szCs w:val="20"/>
                <w:bdr w:val="none" w:sz="0" w:space="0" w:color="auto" w:frame="1"/>
                <w:shd w:val="clear" w:color="auto" w:fill="FFFFFF"/>
                <w:lang w:val="sr-Cyrl-BA"/>
              </w:rPr>
              <w:t>:</w:t>
            </w:r>
          </w:p>
          <w:p w14:paraId="1BF0DD1F"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p>
          <w:p w14:paraId="025FB48C" w14:textId="58C5CF6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radovi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niskogradnje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smislu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Aneksa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2C9E20DF" w14:textId="39C1550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c</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radovi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visokogradnje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bolnicama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objektima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namijenjenim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sport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rekreaciju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odmor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školskim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univerzitetskim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zgradama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zgradama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koriste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administrativne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svrhe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95FE5D4"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F00C62F" w14:textId="4D44137D"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(2)</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Odredbe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zakona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primjenjuju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direktno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50%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pružanje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usluga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čija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procijenjena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vrijednost</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bez</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PDV</w:t>
            </w: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jednaka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veća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6.000,00 </w:t>
            </w:r>
            <w:r w:rsidR="00FE43D6">
              <w:rPr>
                <w:rFonts w:ascii="Times New Roman" w:hAnsi="Times New Roman" w:cs="Times New Roman"/>
                <w:color w:val="242424"/>
                <w:sz w:val="20"/>
                <w:szCs w:val="20"/>
                <w:bdr w:val="none" w:sz="0" w:space="0" w:color="auto" w:frame="1"/>
                <w:shd w:val="clear" w:color="auto" w:fill="FFFFFF"/>
                <w:lang w:val="sr-Cyrl-BA"/>
              </w:rPr>
              <w:t>KM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vezi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radovima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smislu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stava</w:t>
            </w:r>
            <w:r w:rsidRPr="00B45A25">
              <w:rPr>
                <w:rFonts w:ascii="Times New Roman" w:hAnsi="Times New Roman" w:cs="Times New Roman"/>
                <w:color w:val="242424"/>
                <w:sz w:val="20"/>
                <w:szCs w:val="20"/>
                <w:bdr w:val="none" w:sz="0" w:space="0" w:color="auto" w:frame="1"/>
                <w:shd w:val="clear" w:color="auto" w:fill="FFFFFF"/>
                <w:lang w:val="sr-Cyrl-BA"/>
              </w:rPr>
              <w:t xml:space="preserve"> (1)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člana</w:t>
            </w:r>
            <w:r w:rsidRPr="00B45A25">
              <w:rPr>
                <w:rFonts w:ascii="Times New Roman" w:hAnsi="Times New Roman" w:cs="Times New Roman"/>
                <w:color w:val="242424"/>
                <w:sz w:val="20"/>
                <w:szCs w:val="20"/>
                <w:bdr w:val="none" w:sz="0" w:space="0" w:color="auto" w:frame="1"/>
                <w:shd w:val="clear" w:color="auto" w:fill="FFFFFF"/>
                <w:lang w:val="sr-Cyrl-BA"/>
              </w:rPr>
              <w:t>.</w:t>
            </w:r>
          </w:p>
          <w:p w14:paraId="5BC006E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0D61300" w14:textId="02CC0ADD"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(3)</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daje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takve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dužan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osigurati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poštivanje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odredbi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zakona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slučajevima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kada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subvencionirani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dodjeljuje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neko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drugo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fizičko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pravno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lice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odnosno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dužan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sam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poštovati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odredbe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zakona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slučajevima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kada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dodjeljuje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subvencionirani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ime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tih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fizičkih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pravnih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lica</w:t>
            </w:r>
            <w:r w:rsidRPr="00B45A25">
              <w:rPr>
                <w:rFonts w:ascii="Times New Roman" w:hAnsi="Times New Roman" w:cs="Times New Roman"/>
                <w:color w:val="242424"/>
                <w:sz w:val="20"/>
                <w:szCs w:val="20"/>
                <w:bdr w:val="none" w:sz="0" w:space="0" w:color="auto" w:frame="1"/>
                <w:shd w:val="clear" w:color="auto" w:fill="FFFFFF"/>
                <w:lang w:val="sr-Cyrl-BA"/>
              </w:rPr>
              <w:t>.</w:t>
            </w:r>
          </w:p>
          <w:p w14:paraId="5FA3D897"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2BB900C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35FD00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3DBC4814" w14:textId="1339F3B7"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Napomena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Iznosi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navedeni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prijedlogu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navedeni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paušalno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trebalo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zavise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utvrđenih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vrijednosnih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pragova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CF3AD4B" w14:textId="77777777" w:rsidR="00183F8B" w:rsidRPr="00F03FAE"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B4BF46E" w14:textId="77777777" w:rsidR="00183F8B" w:rsidRPr="00B45A25" w:rsidRDefault="00183F8B" w:rsidP="00B45A25">
            <w:pPr>
              <w:jc w:val="both"/>
              <w:rPr>
                <w:rFonts w:ascii="Times New Roman" w:hAnsi="Times New Roman" w:cs="Times New Roman"/>
              </w:rPr>
            </w:pPr>
          </w:p>
        </w:tc>
      </w:tr>
    </w:tbl>
    <w:p w14:paraId="2D481FB6"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183F8B" w:rsidRPr="00B45A25" w14:paraId="53051B66" w14:textId="77777777" w:rsidTr="007454D2">
        <w:trPr>
          <w:jc w:val="center"/>
        </w:trPr>
        <w:tc>
          <w:tcPr>
            <w:tcW w:w="683" w:type="dxa"/>
          </w:tcPr>
          <w:p w14:paraId="151D0269"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4F225BA"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89E1129"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183F8B" w:rsidRPr="00B45A25" w14:paraId="2574D3B8" w14:textId="77777777" w:rsidTr="007454D2">
        <w:trPr>
          <w:jc w:val="center"/>
        </w:trPr>
        <w:tc>
          <w:tcPr>
            <w:tcW w:w="683" w:type="dxa"/>
          </w:tcPr>
          <w:p w14:paraId="05F8F92A"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13.</w:t>
            </w:r>
          </w:p>
        </w:tc>
        <w:tc>
          <w:tcPr>
            <w:tcW w:w="3168" w:type="dxa"/>
          </w:tcPr>
          <w:p w14:paraId="3B7B835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C69AA13"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Dragan Ilić</w:t>
            </w:r>
          </w:p>
        </w:tc>
        <w:tc>
          <w:tcPr>
            <w:tcW w:w="5075" w:type="dxa"/>
          </w:tcPr>
          <w:p w14:paraId="4CAE40BE"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53F6887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Poštovani;</w:t>
            </w:r>
          </w:p>
          <w:p w14:paraId="33DD6BEF"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Zbog porodičnih obaveza nisam bio u prilici učestvovati u konsultativnom sastanku, koji je održan dana 4.6.2025.godine, te s tim u vezi, ovom prilikom, na ovaj način ispunjavam svoju obavezu, te u daljem tekstu dajem kratke sugestije i komentare na dio koji se odnosi na postupke nabavke male vrijednost.</w:t>
            </w:r>
          </w:p>
          <w:p w14:paraId="50828697" w14:textId="77777777" w:rsidR="00183F8B" w:rsidRPr="00B45A25" w:rsidRDefault="00183F8B" w:rsidP="00B45A25">
            <w:pPr>
              <w:numPr>
                <w:ilvl w:val="0"/>
                <w:numId w:val="97"/>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 xml:space="preserve">Članom 121. stav(2) prednacrta zakona, </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ropisano</w:t>
            </w:r>
            <w:proofErr w:type="spellEnd"/>
            <w:r w:rsidRPr="00B45A25">
              <w:rPr>
                <w:rFonts w:ascii="Times New Roman" w:hAnsi="Times New Roman" w:cs="Times New Roman"/>
                <w:color w:val="242424"/>
                <w:sz w:val="20"/>
                <w:szCs w:val="20"/>
                <w:bdr w:val="none" w:sz="0" w:space="0" w:color="auto" w:frame="1"/>
                <w:shd w:val="clear" w:color="auto" w:fill="FFFFFF"/>
                <w:lang w:val="sr-Latn-BA"/>
              </w:rPr>
              <w:t xml:space="preserve"> je da Ugovorni organi provode postupak Konkurentskog </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zahtjevaza</w:t>
            </w:r>
            <w:proofErr w:type="spellEnd"/>
            <w:r w:rsidRPr="00B45A25">
              <w:rPr>
                <w:rFonts w:ascii="Times New Roman" w:hAnsi="Times New Roman" w:cs="Times New Roman"/>
                <w:color w:val="242424"/>
                <w:sz w:val="20"/>
                <w:szCs w:val="20"/>
                <w:bdr w:val="none" w:sz="0" w:space="0" w:color="auto" w:frame="1"/>
                <w:shd w:val="clear" w:color="auto" w:fill="FFFFFF"/>
                <w:lang w:val="sr-Latn-BA"/>
              </w:rPr>
              <w:t xml:space="preserve"> dostavu ponuda u slučaju da je procijenjena vrijednost nabavke roba ili usluga manja od iznosa od 80.000,00 KM, odnosno kada je za nabavku radova procijenjena vrijednost manja od iznosa od 120.000,00 KM.</w:t>
            </w:r>
          </w:p>
          <w:p w14:paraId="3A7235BC" w14:textId="77777777" w:rsidR="00183F8B" w:rsidRPr="00B45A25" w:rsidRDefault="00183F8B" w:rsidP="00B45A25">
            <w:pPr>
              <w:numPr>
                <w:ilvl w:val="2"/>
                <w:numId w:val="98"/>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 xml:space="preserve">Nije jasno zbog čega je iznos procijenjene vrijednosti za robe ili usluge povećan za 60%, dok je za radove taj iznos povećan za 50%, da li se na bazi relevantnih parametara došlo do ovih iznosa ili su Ugovorni organi iznijeli  </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pravnovaljane</w:t>
            </w:r>
            <w:proofErr w:type="spellEnd"/>
            <w:r w:rsidRPr="00B45A25">
              <w:rPr>
                <w:rFonts w:ascii="Times New Roman" w:hAnsi="Times New Roman" w:cs="Times New Roman"/>
                <w:color w:val="242424"/>
                <w:sz w:val="20"/>
                <w:szCs w:val="20"/>
                <w:bdr w:val="none" w:sz="0" w:space="0" w:color="auto" w:frame="1"/>
                <w:shd w:val="clear" w:color="auto" w:fill="FFFFFF"/>
                <w:lang w:val="sr-Latn-BA"/>
              </w:rPr>
              <w:t xml:space="preserve"> argumente?</w:t>
            </w:r>
          </w:p>
          <w:p w14:paraId="4A842FD5" w14:textId="77777777" w:rsidR="00183F8B" w:rsidRPr="00B45A25" w:rsidRDefault="00183F8B" w:rsidP="00B45A25">
            <w:pPr>
              <w:numPr>
                <w:ilvl w:val="0"/>
                <w:numId w:val="97"/>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Članom 121. stav(3) prednacrta zakona, propisano je da Ugovorni organ provodi postupak direktnog sporazuma za nabavku roba, usluga ili radova čija je procijenjena vrijednost jednaka ili manja od iznosa od 15.000,00 KM, pri čemu ni ukupna procijenjena vrijednost istovrsnih nabavki na godišnjem nivou nije veća od 15.000,00 KM.</w:t>
            </w:r>
          </w:p>
          <w:p w14:paraId="4C2BE39B" w14:textId="77777777" w:rsidR="00183F8B" w:rsidRPr="00B45A25" w:rsidRDefault="00183F8B" w:rsidP="00B45A25">
            <w:pPr>
              <w:numPr>
                <w:ilvl w:val="2"/>
                <w:numId w:val="98"/>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 xml:space="preserve">Slažem se da je provođenje direktnog sporazuma, u nekim slučajevima neophodno za Ugovorne organe, međutim poznato je da nije </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redak</w:t>
            </w:r>
            <w:proofErr w:type="spellEnd"/>
            <w:r w:rsidRPr="00B45A25">
              <w:rPr>
                <w:rFonts w:ascii="Times New Roman" w:hAnsi="Times New Roman" w:cs="Times New Roman"/>
                <w:color w:val="242424"/>
                <w:sz w:val="20"/>
                <w:szCs w:val="20"/>
                <w:bdr w:val="none" w:sz="0" w:space="0" w:color="auto" w:frame="1"/>
                <w:shd w:val="clear" w:color="auto" w:fill="FFFFFF"/>
                <w:lang w:val="sr-Latn-BA"/>
              </w:rPr>
              <w:t xml:space="preserve"> slučaj zloupotrebe ovog postupka, te s tim u vezi, mišljenja sam da je prihvatljivija odredba postojećeg ZJN, kojom je razdvojena procijenjena vrijednost pojedinačnih nabavki roba, usluga ili radova u odnosu na ukupnu </w:t>
            </w:r>
            <w:r w:rsidRPr="00B45A25">
              <w:rPr>
                <w:rFonts w:ascii="Times New Roman" w:hAnsi="Times New Roman" w:cs="Times New Roman"/>
                <w:color w:val="242424"/>
                <w:sz w:val="20"/>
                <w:szCs w:val="20"/>
                <w:bdr w:val="none" w:sz="0" w:space="0" w:color="auto" w:frame="1"/>
                <w:shd w:val="clear" w:color="auto" w:fill="FFFFFF"/>
                <w:lang w:val="sr-Latn-BA"/>
              </w:rPr>
              <w:lastRenderedPageBreak/>
              <w:t>procijenjenu vrijednost ovih nabavki na godišnjem nivou.</w:t>
            </w:r>
          </w:p>
          <w:p w14:paraId="4AC79A5C"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 xml:space="preserve">Imajući u vidu  da je iznos procijenjene vrijednosti na godišnjem nivou povećan za 50% u odnosu na iznos procijenjene vrijednosti prema važećem ZJN, mišljenja sam da bi </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procijenju</w:t>
            </w:r>
            <w:proofErr w:type="spellEnd"/>
            <w:r w:rsidRPr="00B45A25">
              <w:rPr>
                <w:rFonts w:ascii="Times New Roman" w:hAnsi="Times New Roman" w:cs="Times New Roman"/>
                <w:color w:val="242424"/>
                <w:sz w:val="20"/>
                <w:szCs w:val="20"/>
                <w:bdr w:val="none" w:sz="0" w:space="0" w:color="auto" w:frame="1"/>
                <w:shd w:val="clear" w:color="auto" w:fill="FFFFFF"/>
                <w:lang w:val="sr-Latn-BA"/>
              </w:rPr>
              <w:t xml:space="preserve"> vrijednost za nabavku roba, usluga ili radova sa 6.000,00 KM, trebalo povećati za 50%, odnosno na iznos od 9.000,00 KM.</w:t>
            </w:r>
          </w:p>
          <w:p w14:paraId="66798839" w14:textId="77777777" w:rsidR="00183F8B" w:rsidRPr="00B45A25" w:rsidRDefault="00183F8B" w:rsidP="00B45A25">
            <w:pPr>
              <w:numPr>
                <w:ilvl w:val="0"/>
                <w:numId w:val="97"/>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 xml:space="preserve">Članom 122. stav(1) prednacrta zakona, propisan je sadržaj pojednostavljene tenderske dokumentacije, odnosno Konkurentskog zahtjeva, na način da je ostavljena mogućnost Ugovornom organu da li će zahtijevati </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dokumena</w:t>
            </w:r>
            <w:proofErr w:type="spellEnd"/>
            <w:r w:rsidRPr="00B45A25">
              <w:rPr>
                <w:rFonts w:ascii="Times New Roman" w:hAnsi="Times New Roman" w:cs="Times New Roman"/>
                <w:color w:val="242424"/>
                <w:sz w:val="20"/>
                <w:szCs w:val="20"/>
                <w:bdr w:val="none" w:sz="0" w:space="0" w:color="auto" w:frame="1"/>
                <w:shd w:val="clear" w:color="auto" w:fill="FFFFFF"/>
                <w:lang w:val="sr-Latn-BA"/>
              </w:rPr>
              <w:t xml:space="preserve"> kojim se dokazuje kvalifikovanost ponuđača.</w:t>
            </w:r>
          </w:p>
          <w:p w14:paraId="5F6BD383" w14:textId="77777777" w:rsidR="00183F8B" w:rsidRPr="00B45A25" w:rsidRDefault="00183F8B" w:rsidP="00B45A25">
            <w:pPr>
              <w:numPr>
                <w:ilvl w:val="2"/>
                <w:numId w:val="98"/>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 xml:space="preserve">Mišljenja sam da bi ovim članom trebalo propisati da Ugovorni organ i u Konkurentskom zahtjevu, obavezno zahtijevaju dokumenta kojim se dokazuje lična i profesionalna sposobnost ponuđača, jer primjera radi neko može da izvodi radove od 120.000,00 KM a da nije registrovan, ili da ne ispunjava uslove lične </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sposobnsoti</w:t>
            </w:r>
            <w:proofErr w:type="spellEnd"/>
            <w:r w:rsidRPr="00B45A25">
              <w:rPr>
                <w:rFonts w:ascii="Times New Roman" w:hAnsi="Times New Roman" w:cs="Times New Roman"/>
                <w:color w:val="242424"/>
                <w:sz w:val="20"/>
                <w:szCs w:val="20"/>
                <w:bdr w:val="none" w:sz="0" w:space="0" w:color="auto" w:frame="1"/>
                <w:shd w:val="clear" w:color="auto" w:fill="FFFFFF"/>
                <w:lang w:val="sr-Latn-BA"/>
              </w:rPr>
              <w:t>.</w:t>
            </w:r>
          </w:p>
          <w:p w14:paraId="469E3C81" w14:textId="77777777" w:rsidR="00183F8B" w:rsidRPr="00B45A25" w:rsidRDefault="00183F8B" w:rsidP="00B45A25">
            <w:pPr>
              <w:numPr>
                <w:ilvl w:val="0"/>
                <w:numId w:val="97"/>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Članom 122. stav(5)  prednacrta zakona, propisano je da ponuđač može zatražiti pojašnjenje tenderske dokumentacije, najkasnije tri dana prije isteka roka za preuzimanje TD.</w:t>
            </w:r>
          </w:p>
          <w:p w14:paraId="3F83FAA1" w14:textId="77777777" w:rsidR="00183F8B" w:rsidRPr="00B45A25" w:rsidRDefault="00183F8B" w:rsidP="00B45A25">
            <w:pPr>
              <w:numPr>
                <w:ilvl w:val="2"/>
                <w:numId w:val="98"/>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Mišljenja sam da bi u ovom stavu trebalo obavezno propisati u kom roku je Ugovorni organ obavezan da odgovori na zahtjev za pojašnjenje TD.</w:t>
            </w:r>
          </w:p>
          <w:p w14:paraId="4532BD31" w14:textId="77777777" w:rsidR="00183F8B" w:rsidRPr="00B45A25" w:rsidRDefault="00183F8B" w:rsidP="00B45A25">
            <w:pPr>
              <w:numPr>
                <w:ilvl w:val="0"/>
                <w:numId w:val="97"/>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Članom 122. prednacrta zakona NIJE propisana mogućnost da ponuđač podnese zahtjev za uvid u ponude ostalih učesnika postupka.</w:t>
            </w:r>
          </w:p>
          <w:p w14:paraId="4690DE50" w14:textId="77777777" w:rsidR="00183F8B" w:rsidRPr="00B45A25" w:rsidRDefault="00183F8B" w:rsidP="00B45A25">
            <w:pPr>
              <w:numPr>
                <w:ilvl w:val="2"/>
                <w:numId w:val="98"/>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Mišljenja sam da bi ovim članom trebalo jasno i precizno propisati da ponuđač može zahtijevati uvid u ponude ostalih učesnika, kao i obavezu Ugovornog organa u kojem roku je obavezan omogućiti zahtijevani uvid, jer zbog skraćenih rokova za izjavljivanje žalbe nije moguće primijeniti odredbe člana 31. stav(5) prednacrta zakona.</w:t>
            </w:r>
          </w:p>
          <w:p w14:paraId="3EAD70E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p>
          <w:p w14:paraId="1ED1904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Poštovani, primjenu Zakona o javnim nabavkama(„</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Sl.glasnik</w:t>
            </w:r>
            <w:proofErr w:type="spellEnd"/>
            <w:r w:rsidRPr="00B45A25">
              <w:rPr>
                <w:rFonts w:ascii="Times New Roman" w:hAnsi="Times New Roman" w:cs="Times New Roman"/>
                <w:color w:val="242424"/>
                <w:sz w:val="20"/>
                <w:szCs w:val="20"/>
                <w:bdr w:val="none" w:sz="0" w:space="0" w:color="auto" w:frame="1"/>
                <w:shd w:val="clear" w:color="auto" w:fill="FFFFFF"/>
                <w:lang w:val="sr-Latn-BA"/>
              </w:rPr>
              <w:t xml:space="preserve"> BiH“, broj: 39/14, 59/22 i 50/24), vršio sam kao član KRŽ-a od 2015.god. do 2021.god., a kao ponuđač od 2021.god. do danas, te </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stim</w:t>
            </w:r>
            <w:proofErr w:type="spellEnd"/>
            <w:r w:rsidRPr="00B45A25">
              <w:rPr>
                <w:rFonts w:ascii="Times New Roman" w:hAnsi="Times New Roman" w:cs="Times New Roman"/>
                <w:color w:val="242424"/>
                <w:sz w:val="20"/>
                <w:szCs w:val="20"/>
                <w:bdr w:val="none" w:sz="0" w:space="0" w:color="auto" w:frame="1"/>
                <w:shd w:val="clear" w:color="auto" w:fill="FFFFFF"/>
                <w:lang w:val="sr-Latn-BA"/>
              </w:rPr>
              <w:t xml:space="preserve"> u vezi, koristim priliku da u daljem tekstu dam određene sugestije i primjedbe na navedeni zakon, a koje nisu otklonjene ni u predmetnom prednacrtu ZJN.</w:t>
            </w:r>
          </w:p>
          <w:p w14:paraId="6898FABD"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p>
          <w:p w14:paraId="4FD803AB" w14:textId="26BAA95E" w:rsidR="00183F8B" w:rsidRPr="00B45A25" w:rsidRDefault="00183F8B" w:rsidP="00B45A25">
            <w:pPr>
              <w:numPr>
                <w:ilvl w:val="0"/>
                <w:numId w:val="99"/>
              </w:num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 xml:space="preserve">Članom 11. stav(5) ZJN propisano kada se može izvršiti uvid u ostale ponude. </w:t>
            </w:r>
            <w:r w:rsidRPr="00B45A25">
              <w:rPr>
                <w:rFonts w:ascii="Times New Roman" w:hAnsi="Times New Roman" w:cs="Times New Roman"/>
                <w:b/>
                <w:bCs/>
                <w:color w:val="242424"/>
                <w:sz w:val="20"/>
                <w:szCs w:val="20"/>
                <w:bdr w:val="none" w:sz="0" w:space="0" w:color="auto" w:frame="1"/>
                <w:shd w:val="clear" w:color="auto" w:fill="FFFFFF"/>
                <w:lang w:val="sr-Latn-RS"/>
              </w:rPr>
              <w:t xml:space="preserve">Dakle, ovim članom je propisan uvid u ponude, a nije propisano da ponuđač može izvršiti uvid i u ostalu dokumentaciju koja je u vezi sa predmetnom nabavkom, npr. uvid u Odluku o pokretanju </w:t>
            </w:r>
            <w:r w:rsidRPr="00B45A25">
              <w:rPr>
                <w:rFonts w:ascii="Times New Roman" w:hAnsi="Times New Roman" w:cs="Times New Roman"/>
                <w:b/>
                <w:bCs/>
                <w:color w:val="242424"/>
                <w:sz w:val="20"/>
                <w:szCs w:val="20"/>
                <w:bdr w:val="none" w:sz="0" w:space="0" w:color="auto" w:frame="1"/>
                <w:shd w:val="clear" w:color="auto" w:fill="FFFFFF"/>
                <w:lang w:val="sr-Latn-RS"/>
              </w:rPr>
              <w:lastRenderedPageBreak/>
              <w:t xml:space="preserve">postupka,  </w:t>
            </w:r>
            <w:proofErr w:type="spellStart"/>
            <w:r w:rsidRPr="00B45A25">
              <w:rPr>
                <w:rFonts w:ascii="Times New Roman" w:hAnsi="Times New Roman" w:cs="Times New Roman"/>
                <w:b/>
                <w:bCs/>
                <w:color w:val="242424"/>
                <w:sz w:val="20"/>
                <w:szCs w:val="20"/>
                <w:bdr w:val="none" w:sz="0" w:space="0" w:color="auto" w:frame="1"/>
                <w:shd w:val="clear" w:color="auto" w:fill="FFFFFF"/>
                <w:lang w:val="sr-Latn-RS"/>
              </w:rPr>
              <w:t>Rješenje</w:t>
            </w:r>
            <w:proofErr w:type="spellEnd"/>
            <w:r w:rsidRPr="00B45A25">
              <w:rPr>
                <w:rFonts w:ascii="Times New Roman" w:hAnsi="Times New Roman" w:cs="Times New Roman"/>
                <w:b/>
                <w:bCs/>
                <w:color w:val="242424"/>
                <w:sz w:val="20"/>
                <w:szCs w:val="20"/>
                <w:bdr w:val="none" w:sz="0" w:space="0" w:color="auto" w:frame="1"/>
                <w:shd w:val="clear" w:color="auto" w:fill="FFFFFF"/>
                <w:lang w:val="sr-Latn-RS"/>
              </w:rPr>
              <w:t xml:space="preserve"> o imenovanju Komisije, </w:t>
            </w:r>
            <w:proofErr w:type="spellStart"/>
            <w:r w:rsidRPr="00B45A25">
              <w:rPr>
                <w:rFonts w:ascii="Times New Roman" w:hAnsi="Times New Roman" w:cs="Times New Roman"/>
                <w:b/>
                <w:bCs/>
                <w:color w:val="242424"/>
                <w:sz w:val="20"/>
                <w:szCs w:val="20"/>
                <w:bdr w:val="none" w:sz="0" w:space="0" w:color="auto" w:frame="1"/>
                <w:shd w:val="clear" w:color="auto" w:fill="FFFFFF"/>
                <w:lang w:val="sr-Latn-RS"/>
              </w:rPr>
              <w:t>Izvještaj</w:t>
            </w:r>
            <w:proofErr w:type="spellEnd"/>
            <w:r w:rsidRPr="00B45A25">
              <w:rPr>
                <w:rFonts w:ascii="Times New Roman" w:hAnsi="Times New Roman" w:cs="Times New Roman"/>
                <w:b/>
                <w:bCs/>
                <w:color w:val="242424"/>
                <w:sz w:val="20"/>
                <w:szCs w:val="20"/>
                <w:bdr w:val="none" w:sz="0" w:space="0" w:color="auto" w:frame="1"/>
                <w:shd w:val="clear" w:color="auto" w:fill="FFFFFF"/>
                <w:lang w:val="sr-Latn-RS"/>
              </w:rPr>
              <w:t xml:space="preserve"> o preuzimanju TD i dr.</w:t>
            </w:r>
          </w:p>
          <w:p w14:paraId="2D119D4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Ovo nije propisano ni članom 31. stav(5) prednacrta ZJN., smatram da bi u prednacrtu ZJN trebalo propisati da se može izvršiti uvid u svu dokumentaciju predmetnog postupka.</w:t>
            </w:r>
          </w:p>
          <w:p w14:paraId="17CA69D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p>
          <w:p w14:paraId="4B4AD217" w14:textId="620046E6" w:rsidR="00183F8B" w:rsidRPr="00B45A25" w:rsidRDefault="00183F8B" w:rsidP="00B45A25">
            <w:pPr>
              <w:numPr>
                <w:ilvl w:val="0"/>
                <w:numId w:val="99"/>
              </w:num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Članom 11. stav(5) ZJN propisano da se može izvršiti uvid u ponude, te postoji problem kod ograničenog postupka, jer nakon Odluke o kvalifikovanosti kandidata, kandidat nema pravo izvršiti uvid u dokumentaciju ostalih učesnika kvalifikacije, te ako kandidata, Ugovorni organ odbaci kao nekvalifikovanog, u kasnijoj fazi isti nema mogućnost da se žali na Odluku o izboru najpovoljnijeg ponuđača.</w:t>
            </w:r>
          </w:p>
          <w:p w14:paraId="106AA1A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Ni ovo nije propisano članom 31. stav(5) prednacrta ZJN, smatram da bi u prednacrtu ZJN trebalo propisati da kandidat ima pravo uvida u dokumentaciju drugih kandidata.</w:t>
            </w:r>
          </w:p>
          <w:p w14:paraId="65C89A0C"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p>
          <w:p w14:paraId="5BCAAD67"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p>
          <w:p w14:paraId="096B299B" w14:textId="77777777" w:rsidR="00183F8B" w:rsidRPr="00B45A25" w:rsidRDefault="00183F8B" w:rsidP="00B45A25">
            <w:pPr>
              <w:numPr>
                <w:ilvl w:val="0"/>
                <w:numId w:val="99"/>
              </w:num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 xml:space="preserve">Članom 33. stav(1) tačka a) ZJN  propisana je mogućnost da se nakon provedenog Konkursa za izradu idejnog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rješenja</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dodijeli</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ugovor o javnoj nabavci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pobjedeniku</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konkursa.</w:t>
            </w:r>
          </w:p>
          <w:p w14:paraId="6F27C2F9" w14:textId="3FACD7E5"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proofErr w:type="spellStart"/>
            <w:r w:rsidRPr="00B45A25">
              <w:rPr>
                <w:rFonts w:ascii="Times New Roman" w:hAnsi="Times New Roman" w:cs="Times New Roman"/>
                <w:color w:val="242424"/>
                <w:sz w:val="20"/>
                <w:szCs w:val="20"/>
                <w:bdr w:val="none" w:sz="0" w:space="0" w:color="auto" w:frame="1"/>
                <w:shd w:val="clear" w:color="auto" w:fill="FFFFFF"/>
                <w:lang w:val="sr-Latn-RS"/>
              </w:rPr>
              <w:t>Svjedoci</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smo da se u praksi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zlouptrebljava</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ova odredba, tako npr. Ugovorni organ raspiše javnu nabavku za izradu tehničke dokumentacije iz bilo koje oblasti, te u redovnim postupcima nije u mogućnosti da izabere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unaprijed</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određenog ponuđača, poništi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postupakte</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javne nabavke, te raspiše Konkurs za izradu idejnog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rješenja</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koji je u principu „anoniman“, međutim Ugovornom organ bez problema je poznata šifra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unaprijed</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određenog ponuđača, te naravno da je rad tog ponuđača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ocijenjen</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kao najbolje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rješenje</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te mu se u pregovaračkom postupku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dodjeljuje</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ugovor za izradu idejnog i glavnog projekta</w:t>
            </w:r>
          </w:p>
          <w:p w14:paraId="636FB5F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 xml:space="preserve">Ovaj problem NIJE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rješen</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ni prednacrtom ZJN, jer je članom 56.stav(1) tačka a) prepisana dosadašnja norma.</w:t>
            </w:r>
          </w:p>
          <w:p w14:paraId="4FA52AD6"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 xml:space="preserve">Mišljenja sam da treba precizirati član 42. stav(3) prednacrta ZJN koji je to nivo ugovora da li se može nakon provedenog Konkursa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dodjeliti</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ugovor za izradu idejnog ili glavnog projekta, naročito imajući u vidu da se na Konkurs mogu javiti fizička i pravna lica.</w:t>
            </w:r>
          </w:p>
          <w:p w14:paraId="0E69269E" w14:textId="77777777" w:rsidR="00183F8B" w:rsidRPr="00B45A25" w:rsidRDefault="00183F8B" w:rsidP="00B45A25">
            <w:pPr>
              <w:jc w:val="both"/>
              <w:rPr>
                <w:rFonts w:ascii="Times New Roman" w:hAnsi="Times New Roman" w:cs="Times New Roman"/>
                <w:b/>
                <w:bCs/>
                <w:color w:val="242424"/>
                <w:sz w:val="20"/>
                <w:szCs w:val="20"/>
                <w:bdr w:val="none" w:sz="0" w:space="0" w:color="auto" w:frame="1"/>
                <w:shd w:val="clear" w:color="auto" w:fill="FFFFFF"/>
                <w:lang w:val="sr-Latn-RS"/>
              </w:rPr>
            </w:pPr>
          </w:p>
          <w:p w14:paraId="72FB2AD3" w14:textId="77777777" w:rsidR="00183F8B" w:rsidRPr="00B45A25" w:rsidRDefault="00183F8B" w:rsidP="00B45A25">
            <w:pPr>
              <w:numPr>
                <w:ilvl w:val="0"/>
                <w:numId w:val="99"/>
              </w:num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 xml:space="preserve">Članom 60. stav(2) ZJN propisano je da Ugovorni organ može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zahtjevati</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produženje roka važenja ponuda.</w:t>
            </w:r>
          </w:p>
          <w:p w14:paraId="28A6E008"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
                <w:color w:val="242424"/>
                <w:sz w:val="20"/>
                <w:szCs w:val="20"/>
                <w:bdr w:val="none" w:sz="0" w:space="0" w:color="auto" w:frame="1"/>
                <w:shd w:val="clear" w:color="auto" w:fill="FFFFFF"/>
                <w:lang w:val="sr-Latn-RS"/>
              </w:rPr>
              <w:t>U slučaju kada Ugovorni organ  u propisanom roku ne zatraži produženje roka važenja ponuda, problem nastaje kako okončati postupak javne nabavke, jer je članom 70. stav(1) propisano je da se Odluka o izboru ili Odluka o poništenju postupka donosi u roku važenja ponuda a najkasnije sedam dana poslije isteka tog roka.</w:t>
            </w:r>
          </w:p>
          <w:p w14:paraId="24ED64A8"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 xml:space="preserve">Ovo nije propisano ni članom 88. stav(2) prednacrta ZJN. Dakle, treba propisati da su Ugovorni organi </w:t>
            </w:r>
            <w:r w:rsidRPr="00B45A25">
              <w:rPr>
                <w:rFonts w:ascii="Times New Roman" w:hAnsi="Times New Roman" w:cs="Times New Roman"/>
                <w:b/>
                <w:color w:val="242424"/>
                <w:sz w:val="20"/>
                <w:szCs w:val="20"/>
                <w:bdr w:val="none" w:sz="0" w:space="0" w:color="auto" w:frame="1"/>
                <w:shd w:val="clear" w:color="auto" w:fill="FFFFFF"/>
                <w:lang w:val="sr-Latn-RS"/>
              </w:rPr>
              <w:t>obavezni</w:t>
            </w:r>
            <w:r w:rsidRPr="00B45A25">
              <w:rPr>
                <w:rFonts w:ascii="Times New Roman" w:hAnsi="Times New Roman" w:cs="Times New Roman"/>
                <w:bCs/>
                <w:color w:val="242424"/>
                <w:sz w:val="20"/>
                <w:szCs w:val="20"/>
                <w:bdr w:val="none" w:sz="0" w:space="0" w:color="auto" w:frame="1"/>
                <w:shd w:val="clear" w:color="auto" w:fill="FFFFFF"/>
                <w:lang w:val="sr-Latn-RS"/>
              </w:rPr>
              <w:t xml:space="preserve"> u periodu važenja ponude zatražiti od ponuđača saglasnost za produženje roka važenja ponuda.</w:t>
            </w:r>
          </w:p>
          <w:p w14:paraId="423B3B07"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p>
          <w:p w14:paraId="755445A5" w14:textId="77777777" w:rsidR="00183F8B" w:rsidRPr="00B45A25" w:rsidRDefault="00183F8B" w:rsidP="00B45A25">
            <w:pPr>
              <w:numPr>
                <w:ilvl w:val="0"/>
                <w:numId w:val="99"/>
              </w:num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 xml:space="preserve">Članom 72. stav(1) ZJN propisano je da Ugovorni organ dostavlja na potpis izabranom ponuđaču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prijedlog</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ugovora i to nakon isteka roka od 15 dana računajući od dana kada su svi ponuđači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obavješteni</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o izboru najpovoljnije ponude.</w:t>
            </w:r>
          </w:p>
          <w:p w14:paraId="3D00BD6F" w14:textId="77777777" w:rsidR="00183F8B" w:rsidRPr="00B45A25" w:rsidRDefault="00183F8B" w:rsidP="00B45A25">
            <w:pPr>
              <w:jc w:val="both"/>
              <w:rPr>
                <w:rFonts w:ascii="Times New Roman" w:hAnsi="Times New Roman" w:cs="Times New Roman"/>
                <w:b/>
                <w:bCs/>
                <w:color w:val="242424"/>
                <w:sz w:val="20"/>
                <w:szCs w:val="20"/>
                <w:bdr w:val="none" w:sz="0" w:space="0" w:color="auto" w:frame="1"/>
                <w:shd w:val="clear" w:color="auto" w:fill="FFFFFF"/>
                <w:lang w:val="sr-Latn-RS"/>
              </w:rPr>
            </w:pPr>
            <w:r w:rsidRPr="00B45A25">
              <w:rPr>
                <w:rFonts w:ascii="Times New Roman" w:hAnsi="Times New Roman" w:cs="Times New Roman"/>
                <w:b/>
                <w:bCs/>
                <w:color w:val="242424"/>
                <w:sz w:val="20"/>
                <w:szCs w:val="20"/>
                <w:bdr w:val="none" w:sz="0" w:space="0" w:color="auto" w:frame="1"/>
                <w:shd w:val="clear" w:color="auto" w:fill="FFFFFF"/>
                <w:lang w:val="sr-Latn-RS"/>
              </w:rPr>
              <w:t xml:space="preserve">Međutim, u praksi Ugovorni organi počesto </w:t>
            </w:r>
            <w:proofErr w:type="spellStart"/>
            <w:r w:rsidRPr="00B45A25">
              <w:rPr>
                <w:rFonts w:ascii="Times New Roman" w:hAnsi="Times New Roman" w:cs="Times New Roman"/>
                <w:b/>
                <w:bCs/>
                <w:color w:val="242424"/>
                <w:sz w:val="20"/>
                <w:szCs w:val="20"/>
                <w:bdr w:val="none" w:sz="0" w:space="0" w:color="auto" w:frame="1"/>
                <w:shd w:val="clear" w:color="auto" w:fill="FFFFFF"/>
                <w:lang w:val="sr-Latn-RS"/>
              </w:rPr>
              <w:t>zlopupotrebljavaju</w:t>
            </w:r>
            <w:proofErr w:type="spellEnd"/>
            <w:r w:rsidRPr="00B45A25">
              <w:rPr>
                <w:rFonts w:ascii="Times New Roman" w:hAnsi="Times New Roman" w:cs="Times New Roman"/>
                <w:b/>
                <w:bCs/>
                <w:color w:val="242424"/>
                <w:sz w:val="20"/>
                <w:szCs w:val="20"/>
                <w:bdr w:val="none" w:sz="0" w:space="0" w:color="auto" w:frame="1"/>
                <w:shd w:val="clear" w:color="auto" w:fill="FFFFFF"/>
                <w:lang w:val="sr-Latn-RS"/>
              </w:rPr>
              <w:t xml:space="preserve"> ovu odredbu jer istom nije propisan rok u kojem je Ugovorni organ obavezan dostaviti </w:t>
            </w:r>
            <w:proofErr w:type="spellStart"/>
            <w:r w:rsidRPr="00B45A25">
              <w:rPr>
                <w:rFonts w:ascii="Times New Roman" w:hAnsi="Times New Roman" w:cs="Times New Roman"/>
                <w:b/>
                <w:bCs/>
                <w:color w:val="242424"/>
                <w:sz w:val="20"/>
                <w:szCs w:val="20"/>
                <w:bdr w:val="none" w:sz="0" w:space="0" w:color="auto" w:frame="1"/>
                <w:shd w:val="clear" w:color="auto" w:fill="FFFFFF"/>
                <w:lang w:val="sr-Latn-RS"/>
              </w:rPr>
              <w:t>prijedlog</w:t>
            </w:r>
            <w:proofErr w:type="spellEnd"/>
            <w:r w:rsidRPr="00B45A25">
              <w:rPr>
                <w:rFonts w:ascii="Times New Roman" w:hAnsi="Times New Roman" w:cs="Times New Roman"/>
                <w:b/>
                <w:bCs/>
                <w:color w:val="242424"/>
                <w:sz w:val="20"/>
                <w:szCs w:val="20"/>
                <w:bdr w:val="none" w:sz="0" w:space="0" w:color="auto" w:frame="1"/>
                <w:shd w:val="clear" w:color="auto" w:fill="FFFFFF"/>
                <w:lang w:val="sr-Latn-RS"/>
              </w:rPr>
              <w:t xml:space="preserve"> ugovora izabranom ponuđaču.</w:t>
            </w:r>
          </w:p>
          <w:p w14:paraId="607013C7"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 xml:space="preserve">Ova odredba nije precizirana ni članom 99. stav(1) prednacrta ZJN, čak je prednacrtom ZJN izbrisan prekršaj ako Ugovorni organ ne dovrši postupak javne nabavke zaključivanjem ugovora, smatram da bi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prenacrtom</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ZJN trebalo propisati u kom roku nakon isteka roka od 15 dana je Ugovorni organ obavezan dostaviti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prijedlog</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ugovora izabranom ponuđaču.</w:t>
            </w:r>
          </w:p>
          <w:p w14:paraId="46B3ABEF"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p>
          <w:p w14:paraId="75D7C637" w14:textId="77777777" w:rsidR="00183F8B" w:rsidRPr="00B45A25" w:rsidRDefault="00183F8B" w:rsidP="00B45A25">
            <w:pPr>
              <w:numPr>
                <w:ilvl w:val="0"/>
                <w:numId w:val="99"/>
              </w:num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 xml:space="preserve">Članom 72. stav(3) ZJN propisano je da Ugovorni organ dostavlja predlog ugovora onom ponuđaču čija je ponuda po rang-listi odmah nakon ponude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najuspješnijeg</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ponuđača u slučaju da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najuspješniji</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ponuđač propusti da dostavi originale ili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ovjerene</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kopije dokumentacije iz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čl</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45. i 47. ovog zakona, ne starije od tri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mjeseca</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od dana dostavljanja ponude ili </w:t>
            </w:r>
            <w:proofErr w:type="spellStart"/>
            <w:r w:rsidRPr="00B45A25">
              <w:rPr>
                <w:rFonts w:ascii="Times New Roman" w:hAnsi="Times New Roman" w:cs="Times New Roman"/>
                <w:color w:val="242424"/>
                <w:sz w:val="20"/>
                <w:szCs w:val="20"/>
                <w:bdr w:val="none" w:sz="0" w:space="0" w:color="auto" w:frame="1"/>
                <w:shd w:val="clear" w:color="auto" w:fill="FFFFFF"/>
                <w:lang w:val="sr-Latn-RS"/>
              </w:rPr>
              <w:t>zahtjeva</w:t>
            </w:r>
            <w:proofErr w:type="spellEnd"/>
            <w:r w:rsidRPr="00B45A25">
              <w:rPr>
                <w:rFonts w:ascii="Times New Roman" w:hAnsi="Times New Roman" w:cs="Times New Roman"/>
                <w:color w:val="242424"/>
                <w:sz w:val="20"/>
                <w:szCs w:val="20"/>
                <w:bdr w:val="none" w:sz="0" w:space="0" w:color="auto" w:frame="1"/>
                <w:shd w:val="clear" w:color="auto" w:fill="FFFFFF"/>
                <w:lang w:val="sr-Latn-RS"/>
              </w:rPr>
              <w:t xml:space="preserve"> za učešće, u roku koji odredi ugovorni organ.</w:t>
            </w:r>
          </w:p>
          <w:p w14:paraId="71DC1660"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 xml:space="preserve">U slučaju kada Ugovorni organ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ocjeni</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da je dostavljena dokumentacija mlađa od</w:t>
            </w:r>
            <w:r w:rsidRPr="00B45A25">
              <w:rPr>
                <w:rFonts w:ascii="Times New Roman" w:hAnsi="Times New Roman" w:cs="Times New Roman"/>
                <w:b/>
                <w:color w:val="242424"/>
                <w:sz w:val="20"/>
                <w:szCs w:val="20"/>
                <w:bdr w:val="none" w:sz="0" w:space="0" w:color="auto" w:frame="1"/>
                <w:shd w:val="clear" w:color="auto" w:fill="FFFFFF"/>
                <w:lang w:val="sr-Latn-RS"/>
              </w:rPr>
              <w:t xml:space="preserve"> </w:t>
            </w:r>
            <w:r w:rsidRPr="00B45A25">
              <w:rPr>
                <w:rFonts w:ascii="Times New Roman" w:hAnsi="Times New Roman" w:cs="Times New Roman"/>
                <w:bCs/>
                <w:color w:val="242424"/>
                <w:sz w:val="20"/>
                <w:szCs w:val="20"/>
                <w:bdr w:val="none" w:sz="0" w:space="0" w:color="auto" w:frame="1"/>
                <w:shd w:val="clear" w:color="auto" w:fill="FFFFFF"/>
                <w:lang w:val="sr-Latn-RS"/>
              </w:rPr>
              <w:t xml:space="preserve">datuma predaje ponude, te da se sa istom ne dokazuje da ponuđač ispunjava uslove u momentu predaje ponude, te s tim u vezi, Ugovorni organ postupi u skladu sa članom 72. stav(3), tako što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dodjeli</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prijedlog</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ugovora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drugorangiranom</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ponuđaču, a pri tome ne donese Odluku o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dodjeli</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ugovora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drugorangiranom</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ponuđaču, u tom slučaju izabrani ponuđač ostaje bez prava na pravni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lijek</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jer nema pravnog osnova da se žali na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Obavještenje</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dodjeli</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ugovora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drugorangiranom</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ponuđaču.</w:t>
            </w:r>
          </w:p>
          <w:p w14:paraId="23535E62"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 xml:space="preserve">Ovaj problem nije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rješen</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ni članom 99. stav(3) prednacrta ZJN.</w:t>
            </w:r>
          </w:p>
          <w:p w14:paraId="505892AB"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proofErr w:type="spellStart"/>
            <w:r w:rsidRPr="00B45A25">
              <w:rPr>
                <w:rFonts w:ascii="Times New Roman" w:hAnsi="Times New Roman" w:cs="Times New Roman"/>
                <w:b/>
                <w:color w:val="242424"/>
                <w:sz w:val="20"/>
                <w:szCs w:val="20"/>
                <w:bdr w:val="none" w:sz="0" w:space="0" w:color="auto" w:frame="1"/>
                <w:shd w:val="clear" w:color="auto" w:fill="FFFFFF"/>
                <w:lang w:val="sr-Latn-RS"/>
              </w:rPr>
              <w:t>Ou</w:t>
            </w:r>
            <w:proofErr w:type="spellEnd"/>
            <w:r w:rsidRPr="00B45A25">
              <w:rPr>
                <w:rFonts w:ascii="Times New Roman" w:hAnsi="Times New Roman" w:cs="Times New Roman"/>
                <w:b/>
                <w:color w:val="242424"/>
                <w:sz w:val="20"/>
                <w:szCs w:val="20"/>
                <w:bdr w:val="none" w:sz="0" w:space="0" w:color="auto" w:frame="1"/>
                <w:shd w:val="clear" w:color="auto" w:fill="FFFFFF"/>
                <w:lang w:val="sr-Latn-RS"/>
              </w:rPr>
              <w:t xml:space="preserve"> odredbu obavezno treba </w:t>
            </w:r>
            <w:proofErr w:type="spellStart"/>
            <w:r w:rsidRPr="00B45A25">
              <w:rPr>
                <w:rFonts w:ascii="Times New Roman" w:hAnsi="Times New Roman" w:cs="Times New Roman"/>
                <w:b/>
                <w:color w:val="242424"/>
                <w:sz w:val="20"/>
                <w:szCs w:val="20"/>
                <w:bdr w:val="none" w:sz="0" w:space="0" w:color="auto" w:frame="1"/>
                <w:shd w:val="clear" w:color="auto" w:fill="FFFFFF"/>
                <w:lang w:val="sr-Latn-RS"/>
              </w:rPr>
              <w:t>mijenjati</w:t>
            </w:r>
            <w:proofErr w:type="spellEnd"/>
            <w:r w:rsidRPr="00B45A25">
              <w:rPr>
                <w:rFonts w:ascii="Times New Roman" w:hAnsi="Times New Roman" w:cs="Times New Roman"/>
                <w:b/>
                <w:color w:val="242424"/>
                <w:sz w:val="20"/>
                <w:szCs w:val="20"/>
                <w:bdr w:val="none" w:sz="0" w:space="0" w:color="auto" w:frame="1"/>
                <w:shd w:val="clear" w:color="auto" w:fill="FFFFFF"/>
                <w:lang w:val="sr-Latn-RS"/>
              </w:rPr>
              <w:t xml:space="preserve"> u smislu da je Ugovorni organ obavezan </w:t>
            </w:r>
            <w:proofErr w:type="spellStart"/>
            <w:r w:rsidRPr="00B45A25">
              <w:rPr>
                <w:rFonts w:ascii="Times New Roman" w:hAnsi="Times New Roman" w:cs="Times New Roman"/>
                <w:b/>
                <w:color w:val="242424"/>
                <w:sz w:val="20"/>
                <w:szCs w:val="20"/>
                <w:bdr w:val="none" w:sz="0" w:space="0" w:color="auto" w:frame="1"/>
                <w:shd w:val="clear" w:color="auto" w:fill="FFFFFF"/>
                <w:lang w:val="sr-Latn-RS"/>
              </w:rPr>
              <w:t>donijeti</w:t>
            </w:r>
            <w:proofErr w:type="spellEnd"/>
            <w:r w:rsidRPr="00B45A25">
              <w:rPr>
                <w:rFonts w:ascii="Times New Roman" w:hAnsi="Times New Roman" w:cs="Times New Roman"/>
                <w:b/>
                <w:color w:val="242424"/>
                <w:sz w:val="20"/>
                <w:szCs w:val="20"/>
                <w:bdr w:val="none" w:sz="0" w:space="0" w:color="auto" w:frame="1"/>
                <w:shd w:val="clear" w:color="auto" w:fill="FFFFFF"/>
                <w:lang w:val="sr-Latn-RS"/>
              </w:rPr>
              <w:t xml:space="preserve"> Odluku izboru </w:t>
            </w:r>
            <w:proofErr w:type="spellStart"/>
            <w:r w:rsidRPr="00B45A25">
              <w:rPr>
                <w:rFonts w:ascii="Times New Roman" w:hAnsi="Times New Roman" w:cs="Times New Roman"/>
                <w:b/>
                <w:color w:val="242424"/>
                <w:sz w:val="20"/>
                <w:szCs w:val="20"/>
                <w:bdr w:val="none" w:sz="0" w:space="0" w:color="auto" w:frame="1"/>
                <w:shd w:val="clear" w:color="auto" w:fill="FFFFFF"/>
                <w:lang w:val="sr-Latn-RS"/>
              </w:rPr>
              <w:t>drugorangiranog</w:t>
            </w:r>
            <w:proofErr w:type="spellEnd"/>
            <w:r w:rsidRPr="00B45A25">
              <w:rPr>
                <w:rFonts w:ascii="Times New Roman" w:hAnsi="Times New Roman" w:cs="Times New Roman"/>
                <w:b/>
                <w:color w:val="242424"/>
                <w:sz w:val="20"/>
                <w:szCs w:val="20"/>
                <w:bdr w:val="none" w:sz="0" w:space="0" w:color="auto" w:frame="1"/>
                <w:shd w:val="clear" w:color="auto" w:fill="FFFFFF"/>
                <w:lang w:val="sr-Latn-RS"/>
              </w:rPr>
              <w:t xml:space="preserve">, </w:t>
            </w:r>
            <w:proofErr w:type="spellStart"/>
            <w:r w:rsidRPr="00B45A25">
              <w:rPr>
                <w:rFonts w:ascii="Times New Roman" w:hAnsi="Times New Roman" w:cs="Times New Roman"/>
                <w:b/>
                <w:color w:val="242424"/>
                <w:sz w:val="20"/>
                <w:szCs w:val="20"/>
                <w:bdr w:val="none" w:sz="0" w:space="0" w:color="auto" w:frame="1"/>
                <w:shd w:val="clear" w:color="auto" w:fill="FFFFFF"/>
                <w:lang w:val="sr-Latn-RS"/>
              </w:rPr>
              <w:t>trećerangiranog</w:t>
            </w:r>
            <w:proofErr w:type="spellEnd"/>
            <w:r w:rsidRPr="00B45A25">
              <w:rPr>
                <w:rFonts w:ascii="Times New Roman" w:hAnsi="Times New Roman" w:cs="Times New Roman"/>
                <w:b/>
                <w:color w:val="242424"/>
                <w:sz w:val="20"/>
                <w:szCs w:val="20"/>
                <w:bdr w:val="none" w:sz="0" w:space="0" w:color="auto" w:frame="1"/>
                <w:shd w:val="clear" w:color="auto" w:fill="FFFFFF"/>
                <w:lang w:val="sr-Latn-RS"/>
              </w:rPr>
              <w:t xml:space="preserve"> i itd. ponuđača.</w:t>
            </w:r>
          </w:p>
          <w:p w14:paraId="70FF8562"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p>
          <w:p w14:paraId="15ACE396"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p>
          <w:p w14:paraId="24A3A306" w14:textId="64E34D12" w:rsidR="00183F8B" w:rsidRPr="00B45A25" w:rsidRDefault="00183F8B" w:rsidP="00B45A25">
            <w:pPr>
              <w:numPr>
                <w:ilvl w:val="0"/>
                <w:numId w:val="99"/>
              </w:num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 xml:space="preserve">Članom 97. ZJN propisana je aktivna legitimacija, do sada je stečena praksa da nakon e-aukcije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prvorangirani</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nema aktivnu legitimaciju za izjavljivanje žalbe.</w:t>
            </w:r>
          </w:p>
          <w:p w14:paraId="34B1D321"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 xml:space="preserve">Ovakva odredba propisana je i članom 134.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prenacrta</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ZJN.</w:t>
            </w:r>
          </w:p>
          <w:p w14:paraId="24FD6A70"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
                <w:color w:val="242424"/>
                <w:sz w:val="20"/>
                <w:szCs w:val="20"/>
                <w:bdr w:val="none" w:sz="0" w:space="0" w:color="auto" w:frame="1"/>
                <w:shd w:val="clear" w:color="auto" w:fill="FFFFFF"/>
                <w:lang w:val="sr-Latn-RS"/>
              </w:rPr>
              <w:t xml:space="preserve">Smatram da bi trebalo </w:t>
            </w:r>
            <w:proofErr w:type="spellStart"/>
            <w:r w:rsidRPr="00B45A25">
              <w:rPr>
                <w:rFonts w:ascii="Times New Roman" w:hAnsi="Times New Roman" w:cs="Times New Roman"/>
                <w:b/>
                <w:color w:val="242424"/>
                <w:sz w:val="20"/>
                <w:szCs w:val="20"/>
                <w:bdr w:val="none" w:sz="0" w:space="0" w:color="auto" w:frame="1"/>
                <w:shd w:val="clear" w:color="auto" w:fill="FFFFFF"/>
                <w:lang w:val="sr-Latn-RS"/>
              </w:rPr>
              <w:t>izmjeniti</w:t>
            </w:r>
            <w:proofErr w:type="spellEnd"/>
            <w:r w:rsidRPr="00B45A25">
              <w:rPr>
                <w:rFonts w:ascii="Times New Roman" w:hAnsi="Times New Roman" w:cs="Times New Roman"/>
                <w:b/>
                <w:color w:val="242424"/>
                <w:sz w:val="20"/>
                <w:szCs w:val="20"/>
                <w:bdr w:val="none" w:sz="0" w:space="0" w:color="auto" w:frame="1"/>
                <w:shd w:val="clear" w:color="auto" w:fill="FFFFFF"/>
                <w:lang w:val="sr-Latn-RS"/>
              </w:rPr>
              <w:t xml:space="preserve"> ovaj član:</w:t>
            </w:r>
          </w:p>
          <w:p w14:paraId="28E90F2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 xml:space="preserve">Žalbu može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podnijeti</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svaki privredni subjekt koji ima ili je imao interes za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dodjelu</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ugovora o javnoj nabavci </w:t>
            </w:r>
            <w:r w:rsidRPr="00B45A25">
              <w:rPr>
                <w:rFonts w:ascii="Times New Roman" w:hAnsi="Times New Roman" w:cs="Times New Roman"/>
                <w:b/>
                <w:color w:val="242424"/>
                <w:sz w:val="20"/>
                <w:szCs w:val="20"/>
                <w:bdr w:val="none" w:sz="0" w:space="0" w:color="auto" w:frame="1"/>
                <w:shd w:val="clear" w:color="auto" w:fill="FFFFFF"/>
                <w:lang w:val="sr-Latn-RS"/>
              </w:rPr>
              <w:t xml:space="preserve">ILI </w:t>
            </w:r>
            <w:r w:rsidRPr="00B45A25">
              <w:rPr>
                <w:rFonts w:ascii="Times New Roman" w:hAnsi="Times New Roman" w:cs="Times New Roman"/>
                <w:bCs/>
                <w:color w:val="242424"/>
                <w:sz w:val="20"/>
                <w:szCs w:val="20"/>
                <w:bdr w:val="none" w:sz="0" w:space="0" w:color="auto" w:frame="1"/>
                <w:shd w:val="clear" w:color="auto" w:fill="FFFFFF"/>
                <w:lang w:val="sr-Latn-RS"/>
              </w:rPr>
              <w:t xml:space="preserve">(u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mjesto</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„i“) koji učini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vjerovatnim</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da je u konkretnom postupku javne nabavke bila ili mu je mogla biti prouzrokovana šteta zbog nezakonitog postupanja ugovornog organa, a koje se u žalbi navodi kao povreda ovog  zakona i </w:t>
            </w:r>
            <w:r w:rsidRPr="00B45A25">
              <w:rPr>
                <w:rFonts w:ascii="Times New Roman" w:hAnsi="Times New Roman" w:cs="Times New Roman"/>
                <w:bCs/>
                <w:color w:val="242424"/>
                <w:sz w:val="20"/>
                <w:szCs w:val="20"/>
                <w:bdr w:val="none" w:sz="0" w:space="0" w:color="auto" w:frame="1"/>
                <w:shd w:val="clear" w:color="auto" w:fill="FFFFFF"/>
                <w:lang w:val="sr-Latn-RS"/>
              </w:rPr>
              <w:lastRenderedPageBreak/>
              <w:t>podzakonskih akata od strane ugovornog organa u postupku javne nabavke.</w:t>
            </w:r>
          </w:p>
          <w:p w14:paraId="0FF7E593"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p>
          <w:p w14:paraId="342F0308" w14:textId="7F10A66B" w:rsidR="00183F8B" w:rsidRPr="00B45A25" w:rsidRDefault="00183F8B" w:rsidP="00B45A25">
            <w:pPr>
              <w:numPr>
                <w:ilvl w:val="0"/>
                <w:numId w:val="99"/>
              </w:num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 xml:space="preserve">Članom 100. stav(3) ZJN propisano je da ukoliko Ugovorni organ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nesumljivo</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ne može utvrditi da je izvršena uplata naknade za pokretanje žalbenog postupka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donijeće</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Zaključak o neurednoj žalbi na koji Žalilac nema pravo žalbe, već može pokrenuti upravni spor.</w:t>
            </w:r>
          </w:p>
          <w:p w14:paraId="0A942074"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Isto je propisano članom 137. stav(3) prednacrta ZJN.</w:t>
            </w:r>
          </w:p>
          <w:p w14:paraId="6FADADBF"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
                <w:color w:val="242424"/>
                <w:sz w:val="20"/>
                <w:szCs w:val="20"/>
                <w:bdr w:val="none" w:sz="0" w:space="0" w:color="auto" w:frame="1"/>
                <w:shd w:val="clear" w:color="auto" w:fill="FFFFFF"/>
                <w:lang w:val="sr-Latn-RS"/>
              </w:rPr>
              <w:t xml:space="preserve">Smatram da bi to trebalo </w:t>
            </w:r>
            <w:proofErr w:type="spellStart"/>
            <w:r w:rsidRPr="00B45A25">
              <w:rPr>
                <w:rFonts w:ascii="Times New Roman" w:hAnsi="Times New Roman" w:cs="Times New Roman"/>
                <w:b/>
                <w:color w:val="242424"/>
                <w:sz w:val="20"/>
                <w:szCs w:val="20"/>
                <w:bdr w:val="none" w:sz="0" w:space="0" w:color="auto" w:frame="1"/>
                <w:shd w:val="clear" w:color="auto" w:fill="FFFFFF"/>
                <w:lang w:val="sr-Latn-RS"/>
              </w:rPr>
              <w:t>mijenjati</w:t>
            </w:r>
            <w:proofErr w:type="spellEnd"/>
            <w:r w:rsidRPr="00B45A25">
              <w:rPr>
                <w:rFonts w:ascii="Times New Roman" w:hAnsi="Times New Roman" w:cs="Times New Roman"/>
                <w:b/>
                <w:color w:val="242424"/>
                <w:sz w:val="20"/>
                <w:szCs w:val="20"/>
                <w:bdr w:val="none" w:sz="0" w:space="0" w:color="auto" w:frame="1"/>
                <w:shd w:val="clear" w:color="auto" w:fill="FFFFFF"/>
                <w:lang w:val="sr-Latn-RS"/>
              </w:rPr>
              <w:t xml:space="preserve"> u smislu da je dozvoljena žalba na ovakav Zaključak Ugovornog organa, jer su do sada evidentirane zloupotrebe UO.</w:t>
            </w:r>
          </w:p>
          <w:p w14:paraId="74EF6DA6"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p>
          <w:p w14:paraId="204E5D7C" w14:textId="77777777" w:rsidR="00183F8B" w:rsidRPr="00B45A25" w:rsidRDefault="00183F8B" w:rsidP="00B45A25">
            <w:pPr>
              <w:numPr>
                <w:ilvl w:val="0"/>
                <w:numId w:val="99"/>
              </w:num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 xml:space="preserve">Članom 100. stav(6) ZJN propisano je da Ugovorni organ ako odluči da je žalba neosnovana dužan je da u roku od 5 dana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proslijedi</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KRŽ.</w:t>
            </w:r>
          </w:p>
          <w:p w14:paraId="79653257"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Isto je propisano članom 137. stav(6) prednacrta ZJN.</w:t>
            </w:r>
          </w:p>
          <w:p w14:paraId="3A491AB5"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 xml:space="preserve">Dakle, u ovoj fazi postupka stranke u postupku (Ugovorni organ i Žalilac) trebali bi imati ravnopravan odnos, te </w:t>
            </w:r>
            <w:proofErr w:type="spellStart"/>
            <w:r w:rsidRPr="00B45A25">
              <w:rPr>
                <w:rFonts w:ascii="Times New Roman" w:hAnsi="Times New Roman" w:cs="Times New Roman"/>
                <w:bCs/>
                <w:color w:val="242424"/>
                <w:sz w:val="20"/>
                <w:szCs w:val="20"/>
                <w:bdr w:val="none" w:sz="0" w:space="0" w:color="auto" w:frame="1"/>
                <w:shd w:val="clear" w:color="auto" w:fill="FFFFFF"/>
                <w:lang w:val="sr-Latn-RS"/>
              </w:rPr>
              <w:t>stim</w:t>
            </w:r>
            <w:proofErr w:type="spellEnd"/>
            <w:r w:rsidRPr="00B45A25">
              <w:rPr>
                <w:rFonts w:ascii="Times New Roman" w:hAnsi="Times New Roman" w:cs="Times New Roman"/>
                <w:bCs/>
                <w:color w:val="242424"/>
                <w:sz w:val="20"/>
                <w:szCs w:val="20"/>
                <w:bdr w:val="none" w:sz="0" w:space="0" w:color="auto" w:frame="1"/>
                <w:shd w:val="clear" w:color="auto" w:fill="FFFFFF"/>
                <w:lang w:val="sr-Latn-RS"/>
              </w:rPr>
              <w:t xml:space="preserve"> u vezi, smatram da bi u ovom slučaju trebalo propisati da je Ugovorni organ dužan uplatiti na račun trezora naknadu u istom iznosu koji je uplatio Žalilac, te u slučaju da KRŽ potvrdi njegovu odluku o neosnovanoj žalbi, UO se vraća uplaćena naknada, a u slučaju da KRŽ odluči da je žalba osnovana tada vraća naknadu Žaliocu, a zadržava se naknada uplaćena od strane Ugovornog organa.</w:t>
            </w:r>
          </w:p>
          <w:p w14:paraId="2192693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p>
          <w:p w14:paraId="08DA7C0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proofErr w:type="spellStart"/>
            <w:r w:rsidRPr="00B45A25">
              <w:rPr>
                <w:rFonts w:ascii="Times New Roman" w:hAnsi="Times New Roman" w:cs="Times New Roman"/>
                <w:color w:val="242424"/>
                <w:sz w:val="20"/>
                <w:szCs w:val="20"/>
                <w:bdr w:val="none" w:sz="0" w:space="0" w:color="auto" w:frame="1"/>
                <w:shd w:val="clear" w:color="auto" w:fill="FFFFFF"/>
                <w:lang w:val="sr-Latn-BA"/>
              </w:rPr>
              <w:t>BanjaLuka</w:t>
            </w:r>
            <w:proofErr w:type="spellEnd"/>
            <w:r w:rsidRPr="00B45A25">
              <w:rPr>
                <w:rFonts w:ascii="Times New Roman" w:hAnsi="Times New Roman" w:cs="Times New Roman"/>
                <w:color w:val="242424"/>
                <w:sz w:val="20"/>
                <w:szCs w:val="20"/>
                <w:bdr w:val="none" w:sz="0" w:space="0" w:color="auto" w:frame="1"/>
                <w:shd w:val="clear" w:color="auto" w:fill="FFFFFF"/>
                <w:lang w:val="sr-Latn-BA"/>
              </w:rPr>
              <w:t>: 20.6.2025.godine                                                                         Sastavio:</w:t>
            </w:r>
          </w:p>
          <w:p w14:paraId="40D502B7" w14:textId="3CCD52E1"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Dragan Ilić</w:t>
            </w:r>
          </w:p>
          <w:p w14:paraId="46D60F1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1D0D61FC" w14:textId="77777777" w:rsidR="00183F8B" w:rsidRPr="00B45A25" w:rsidRDefault="00183F8B" w:rsidP="00B45A25">
            <w:pPr>
              <w:jc w:val="both"/>
              <w:rPr>
                <w:rFonts w:ascii="Times New Roman" w:hAnsi="Times New Roman" w:cs="Times New Roman"/>
              </w:rPr>
            </w:pPr>
          </w:p>
        </w:tc>
      </w:tr>
    </w:tbl>
    <w:p w14:paraId="745B898F"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E6476D" w:rsidRPr="00B45A25" w14:paraId="54C0169D" w14:textId="77777777" w:rsidTr="007454D2">
        <w:trPr>
          <w:jc w:val="center"/>
        </w:trPr>
        <w:tc>
          <w:tcPr>
            <w:tcW w:w="683" w:type="dxa"/>
          </w:tcPr>
          <w:p w14:paraId="1290FE1E"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5F718316"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0BEDA0E"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9B277B" w14:paraId="1D66D20A" w14:textId="77777777" w:rsidTr="007454D2">
        <w:trPr>
          <w:jc w:val="center"/>
        </w:trPr>
        <w:tc>
          <w:tcPr>
            <w:tcW w:w="683" w:type="dxa"/>
          </w:tcPr>
          <w:p w14:paraId="68306278" w14:textId="77777777" w:rsidR="00E6476D" w:rsidRPr="009B277B" w:rsidRDefault="00E6476D" w:rsidP="00B45A25">
            <w:pPr>
              <w:jc w:val="both"/>
              <w:rPr>
                <w:rFonts w:ascii="Times New Roman" w:hAnsi="Times New Roman" w:cs="Times New Roman"/>
              </w:rPr>
            </w:pPr>
            <w:r w:rsidRPr="009B277B">
              <w:rPr>
                <w:rFonts w:ascii="Times New Roman" w:hAnsi="Times New Roman" w:cs="Times New Roman"/>
              </w:rPr>
              <w:t>14.</w:t>
            </w:r>
          </w:p>
        </w:tc>
        <w:tc>
          <w:tcPr>
            <w:tcW w:w="3168" w:type="dxa"/>
          </w:tcPr>
          <w:p w14:paraId="233E82D7" w14:textId="77777777" w:rsidR="00E6476D" w:rsidRPr="009B277B" w:rsidRDefault="00E6476D" w:rsidP="00B45A25">
            <w:pPr>
              <w:jc w:val="both"/>
              <w:rPr>
                <w:rFonts w:ascii="Times New Roman" w:hAnsi="Times New Roman" w:cs="Times New Roman"/>
                <w:color w:val="242424"/>
                <w:bdr w:val="none" w:sz="0" w:space="0" w:color="auto" w:frame="1"/>
                <w:shd w:val="clear" w:color="auto" w:fill="FFFFFF"/>
                <w:lang w:val="bs-Latn-BA"/>
              </w:rPr>
            </w:pPr>
            <w:r w:rsidRPr="009B277B">
              <w:rPr>
                <w:rFonts w:ascii="Times New Roman" w:hAnsi="Times New Roman" w:cs="Times New Roman"/>
                <w:color w:val="242424"/>
                <w:bdr w:val="none" w:sz="0" w:space="0" w:color="auto" w:frame="1"/>
                <w:shd w:val="clear" w:color="auto" w:fill="FFFFFF"/>
                <w:lang w:val="bs-Latn-BA"/>
              </w:rPr>
              <w:t>Ime i prezime:</w:t>
            </w:r>
          </w:p>
          <w:p w14:paraId="302E4580" w14:textId="77777777" w:rsidR="00E6476D" w:rsidRPr="009B277B" w:rsidRDefault="00E6476D" w:rsidP="00B45A25">
            <w:pPr>
              <w:jc w:val="both"/>
              <w:rPr>
                <w:rFonts w:ascii="Times New Roman" w:hAnsi="Times New Roman" w:cs="Times New Roman"/>
              </w:rPr>
            </w:pPr>
            <w:r w:rsidRPr="009B277B">
              <w:rPr>
                <w:rFonts w:ascii="Times New Roman" w:hAnsi="Times New Roman" w:cs="Times New Roman"/>
              </w:rPr>
              <w:t>Dragana Kovačević</w:t>
            </w:r>
          </w:p>
        </w:tc>
        <w:tc>
          <w:tcPr>
            <w:tcW w:w="5075" w:type="dxa"/>
          </w:tcPr>
          <w:p w14:paraId="0FAE579B" w14:textId="77777777" w:rsidR="00A92F53" w:rsidRPr="009B277B" w:rsidRDefault="00A92F53" w:rsidP="00A92F53">
            <w:pPr>
              <w:rPr>
                <w:rFonts w:ascii="Times New Roman" w:hAnsi="Times New Roman" w:cs="Times New Roman"/>
              </w:rPr>
            </w:pPr>
            <w:r w:rsidRPr="009B277B">
              <w:rPr>
                <w:rFonts w:ascii="Times New Roman" w:hAnsi="Times New Roman" w:cs="Times New Roman"/>
              </w:rPr>
              <w:t>PARTNERSTVO ZA INOVACIJE</w:t>
            </w:r>
          </w:p>
          <w:p w14:paraId="2E639440" w14:textId="77777777" w:rsidR="00A92F53" w:rsidRPr="009B277B" w:rsidRDefault="00A92F53" w:rsidP="00A92F53">
            <w:pPr>
              <w:pStyle w:val="StandardWeb"/>
              <w:spacing w:line="240" w:lineRule="auto"/>
              <w:jc w:val="center"/>
              <w:rPr>
                <w:bCs/>
                <w:color w:val="auto"/>
                <w:sz w:val="22"/>
                <w:szCs w:val="22"/>
                <w:lang w:val="sr-Latn-BA"/>
              </w:rPr>
            </w:pPr>
          </w:p>
          <w:p w14:paraId="3D3B24E8" w14:textId="77777777" w:rsidR="00A92F53" w:rsidRPr="009B277B" w:rsidRDefault="00A92F53" w:rsidP="00A92F53">
            <w:pPr>
              <w:pStyle w:val="StandardWeb"/>
              <w:spacing w:line="240" w:lineRule="auto"/>
              <w:jc w:val="center"/>
              <w:rPr>
                <w:bCs/>
                <w:color w:val="auto"/>
                <w:sz w:val="22"/>
                <w:szCs w:val="22"/>
                <w:lang w:val="sr-Latn-BA"/>
              </w:rPr>
            </w:pPr>
            <w:r w:rsidRPr="009B277B">
              <w:rPr>
                <w:bCs/>
                <w:color w:val="auto"/>
                <w:sz w:val="22"/>
                <w:szCs w:val="22"/>
                <w:lang w:val="sr-Latn-BA"/>
              </w:rPr>
              <w:t>Odjeljak E. Partnerstvo za inovacije</w:t>
            </w:r>
          </w:p>
          <w:p w14:paraId="2103A0F7" w14:textId="77777777" w:rsidR="00A92F53" w:rsidRPr="009B277B" w:rsidRDefault="00A92F53" w:rsidP="00A92F53">
            <w:pPr>
              <w:pStyle w:val="StandardWeb"/>
              <w:spacing w:line="240" w:lineRule="auto"/>
              <w:jc w:val="both"/>
              <w:rPr>
                <w:bCs/>
                <w:color w:val="000000" w:themeColor="text1"/>
                <w:sz w:val="22"/>
                <w:szCs w:val="22"/>
                <w:lang w:val="sr-Latn-BA"/>
              </w:rPr>
            </w:pPr>
          </w:p>
          <w:p w14:paraId="2342DE8D" w14:textId="77777777" w:rsidR="00A92F53" w:rsidRPr="009B277B" w:rsidRDefault="00A92F53" w:rsidP="00A92F53">
            <w:pPr>
              <w:pStyle w:val="StandardWeb"/>
              <w:spacing w:before="0" w:line="240" w:lineRule="auto"/>
              <w:jc w:val="center"/>
              <w:rPr>
                <w:bCs/>
                <w:color w:val="000000" w:themeColor="text1"/>
                <w:sz w:val="22"/>
                <w:szCs w:val="22"/>
                <w:lang w:val="sr-Latn-BA"/>
              </w:rPr>
            </w:pPr>
            <w:r w:rsidRPr="009B277B">
              <w:rPr>
                <w:bCs/>
                <w:color w:val="000000" w:themeColor="text1"/>
                <w:sz w:val="22"/>
                <w:szCs w:val="22"/>
                <w:lang w:val="sr-Latn-BA"/>
              </w:rPr>
              <w:t>Član 58.</w:t>
            </w:r>
          </w:p>
          <w:p w14:paraId="57609140" w14:textId="77777777" w:rsidR="00A92F53" w:rsidRPr="009B277B" w:rsidRDefault="00A92F53" w:rsidP="00A92F53">
            <w:pPr>
              <w:pStyle w:val="StandardWeb"/>
              <w:spacing w:line="240" w:lineRule="auto"/>
              <w:jc w:val="center"/>
              <w:rPr>
                <w:bCs/>
                <w:color w:val="000000" w:themeColor="text1"/>
                <w:sz w:val="22"/>
                <w:szCs w:val="22"/>
                <w:lang w:val="sr-Latn-BA"/>
              </w:rPr>
            </w:pPr>
            <w:r w:rsidRPr="009B277B">
              <w:rPr>
                <w:bCs/>
                <w:color w:val="000000" w:themeColor="text1"/>
                <w:sz w:val="22"/>
                <w:szCs w:val="22"/>
                <w:lang w:val="sr-Latn-BA"/>
              </w:rPr>
              <w:t>(Postupak partnerstva za inovacije)</w:t>
            </w:r>
          </w:p>
          <w:p w14:paraId="2EB12FC6" w14:textId="77777777" w:rsidR="00A92F53" w:rsidRPr="009B277B" w:rsidRDefault="00A92F53" w:rsidP="00A92F53">
            <w:pPr>
              <w:pStyle w:val="StandardWeb"/>
              <w:spacing w:line="240" w:lineRule="auto"/>
              <w:ind w:left="720"/>
              <w:jc w:val="both"/>
              <w:rPr>
                <w:bCs/>
                <w:color w:val="000000" w:themeColor="text1"/>
                <w:sz w:val="22"/>
                <w:szCs w:val="22"/>
                <w:lang w:val="sr-Latn-BA"/>
              </w:rPr>
            </w:pPr>
          </w:p>
          <w:p w14:paraId="5E828B81" w14:textId="77777777" w:rsidR="00A92F53" w:rsidRPr="009B277B" w:rsidRDefault="00A92F53" w:rsidP="00A92F53">
            <w:pPr>
              <w:pStyle w:val="Standard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Ugovorni organ može </w:t>
            </w:r>
            <w:proofErr w:type="spellStart"/>
            <w:r w:rsidRPr="009B277B">
              <w:rPr>
                <w:bCs/>
                <w:color w:val="000000" w:themeColor="text1"/>
                <w:sz w:val="22"/>
                <w:szCs w:val="22"/>
                <w:lang w:val="sr-Latn-BA"/>
              </w:rPr>
              <w:t>provesti</w:t>
            </w:r>
            <w:proofErr w:type="spellEnd"/>
            <w:r w:rsidRPr="009B277B">
              <w:rPr>
                <w:bCs/>
                <w:color w:val="000000" w:themeColor="text1"/>
                <w:sz w:val="22"/>
                <w:szCs w:val="22"/>
                <w:lang w:val="sr-Latn-BA"/>
              </w:rPr>
              <w:t xml:space="preserve"> postupak partnerstva za inovacije ako ima potrebu za inovativnim robama, uslugama ili radovima, koju ne može da zadovolji nabavkom roba, usluga ili radova koji su dostupni na tržištu.</w:t>
            </w:r>
          </w:p>
          <w:p w14:paraId="512EC621" w14:textId="77777777" w:rsidR="00A92F53" w:rsidRPr="009B277B" w:rsidRDefault="00A92F53" w:rsidP="00A92F53">
            <w:pPr>
              <w:pStyle w:val="StandardWeb"/>
              <w:spacing w:before="0" w:after="0" w:line="240" w:lineRule="auto"/>
              <w:ind w:left="709"/>
              <w:jc w:val="both"/>
              <w:rPr>
                <w:bCs/>
                <w:color w:val="000000" w:themeColor="text1"/>
                <w:sz w:val="22"/>
                <w:szCs w:val="22"/>
                <w:lang w:val="sr-Latn-BA"/>
              </w:rPr>
            </w:pPr>
          </w:p>
          <w:p w14:paraId="0A73B9E8" w14:textId="77777777" w:rsidR="00A92F53" w:rsidRPr="009B277B" w:rsidRDefault="00A92F53" w:rsidP="00A92F53">
            <w:pPr>
              <w:pStyle w:val="Standard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Partnerstvo za inovacije ima za cilj razvoj inovativnih roba, usluga ili radova, te njihovu naknadnu nabavku, pod uslovom da su </w:t>
            </w:r>
            <w:r w:rsidRPr="009B277B">
              <w:rPr>
                <w:bCs/>
                <w:color w:val="000000" w:themeColor="text1"/>
                <w:sz w:val="22"/>
                <w:szCs w:val="22"/>
                <w:lang w:val="sr-Latn-BA"/>
              </w:rPr>
              <w:lastRenderedPageBreak/>
              <w:t>usklađeni s definiranim nivoima izvedbe i maksimalnim troškovima dogovorenim između ugovornog organa i učesnika u postupku.</w:t>
            </w:r>
          </w:p>
          <w:p w14:paraId="14AFAB90" w14:textId="77777777" w:rsidR="00A92F53" w:rsidRPr="009B277B" w:rsidRDefault="00A92F53" w:rsidP="00A92F53">
            <w:pPr>
              <w:pStyle w:val="StandardWeb"/>
              <w:spacing w:before="0" w:after="0" w:line="240" w:lineRule="auto"/>
              <w:ind w:left="709"/>
              <w:jc w:val="both"/>
              <w:rPr>
                <w:bCs/>
                <w:color w:val="000000" w:themeColor="text1"/>
                <w:sz w:val="22"/>
                <w:szCs w:val="22"/>
                <w:lang w:val="sr-Latn-BA"/>
              </w:rPr>
            </w:pPr>
          </w:p>
          <w:p w14:paraId="32556238" w14:textId="77777777" w:rsidR="00A92F53" w:rsidRPr="009B277B" w:rsidRDefault="00A92F53" w:rsidP="00A92F53">
            <w:pPr>
              <w:pStyle w:val="Standard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Ugovorni organ koji namjerava dodijeliti ugovor o javnoj nabavci u partnerstvu za inovacije obavezno je objaviti obavještenje o javnoj nabavci, zajedno sa tenderskom dokumentacijom, na javnom dijelu informacionog sistema e-Nabavke, radi </w:t>
            </w:r>
            <w:proofErr w:type="spellStart"/>
            <w:r w:rsidRPr="009B277B">
              <w:rPr>
                <w:bCs/>
                <w:color w:val="000000" w:themeColor="text1"/>
                <w:sz w:val="22"/>
                <w:szCs w:val="22"/>
                <w:lang w:val="sr-Latn-BA"/>
              </w:rPr>
              <w:t>ponošenja</w:t>
            </w:r>
            <w:proofErr w:type="spellEnd"/>
            <w:r w:rsidRPr="009B277B">
              <w:rPr>
                <w:bCs/>
                <w:color w:val="000000" w:themeColor="text1"/>
                <w:sz w:val="22"/>
                <w:szCs w:val="22"/>
                <w:lang w:val="sr-Latn-BA"/>
              </w:rPr>
              <w:t xml:space="preserve"> zahtjeva za učešće. </w:t>
            </w:r>
          </w:p>
          <w:p w14:paraId="10A5CCF2"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43B42825" w14:textId="77777777" w:rsidR="00A92F53" w:rsidRPr="009B277B" w:rsidRDefault="00A92F53" w:rsidP="00A92F53">
            <w:pPr>
              <w:pStyle w:val="Standard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je obavezan u tenderskoj dokumentaciji odrediti potrebe za inovativnom robom, uslugom ili radovima i navesti koji elementi iz opisa čine minimalne zahtjeve koje sve ponude trebaju zadovoljiti.</w:t>
            </w:r>
          </w:p>
          <w:p w14:paraId="7174F12D" w14:textId="77777777" w:rsidR="00A92F53" w:rsidRPr="009B277B" w:rsidRDefault="00A92F53" w:rsidP="00A92F53">
            <w:pPr>
              <w:pStyle w:val="Odlomakpopisa"/>
              <w:rPr>
                <w:bCs/>
                <w:color w:val="000000" w:themeColor="text1"/>
                <w:lang w:val="sr-Latn-BA"/>
              </w:rPr>
            </w:pPr>
          </w:p>
          <w:p w14:paraId="2E552E1B" w14:textId="77777777" w:rsidR="00A92F53" w:rsidRPr="009B277B" w:rsidRDefault="00A92F53" w:rsidP="00A92F53">
            <w:pPr>
              <w:pStyle w:val="Standard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Podaci u tenderskoj dokumentaciji moraju biti dovoljno jasni i precizni kako bi privredni subjekti mogli prepoznati prirodu i opseg traženog rješenja, te odlučiti hoće li podnijeti zahtjev za učešće.</w:t>
            </w:r>
          </w:p>
          <w:p w14:paraId="14D684DF" w14:textId="77777777" w:rsidR="00A92F53" w:rsidRPr="009B277B" w:rsidRDefault="00A92F53" w:rsidP="00A92F53">
            <w:pPr>
              <w:pStyle w:val="Odlomakpopisa"/>
              <w:rPr>
                <w:bCs/>
                <w:color w:val="000000" w:themeColor="text1"/>
                <w:lang w:val="sr-Latn-BA"/>
              </w:rPr>
            </w:pPr>
          </w:p>
          <w:p w14:paraId="04B4284C" w14:textId="77777777" w:rsidR="00A92F53" w:rsidRPr="009B277B" w:rsidRDefault="00A92F53" w:rsidP="00A92F53">
            <w:pPr>
              <w:pStyle w:val="Standard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Procijenjena vrijednost predmeta nabavke mora da bude srazmjerna u odnosu na neophodna ulaganja koja su potrebna za istraživanje i razvoj inovativnog rješenja predmeta nabavke.</w:t>
            </w:r>
          </w:p>
          <w:p w14:paraId="0E7A9174"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0F2AB834" w14:textId="77777777" w:rsidR="00A92F53" w:rsidRPr="009B277B" w:rsidRDefault="00A92F53" w:rsidP="00A92F53">
            <w:pPr>
              <w:pStyle w:val="Standard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je obavezan u tenderskoj dokumentaciji odrediti na koji će se način urediti prava intelektualnog vlasništva.</w:t>
            </w:r>
          </w:p>
          <w:p w14:paraId="74E96B0B"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39BC8221" w14:textId="77777777" w:rsidR="00A92F53" w:rsidRPr="009B277B" w:rsidRDefault="00A92F53" w:rsidP="00A92F53">
            <w:pPr>
              <w:pStyle w:val="StandardWeb"/>
              <w:numPr>
                <w:ilvl w:val="1"/>
                <w:numId w:val="165"/>
              </w:numPr>
              <w:spacing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Ugovorni organ može uspostaviti partnerstvo za inovacije s jednim ili više partnera, </w:t>
            </w:r>
            <w:proofErr w:type="spellStart"/>
            <w:r w:rsidRPr="009B277B">
              <w:rPr>
                <w:bCs/>
                <w:color w:val="000000" w:themeColor="text1"/>
                <w:sz w:val="22"/>
                <w:szCs w:val="22"/>
                <w:lang w:val="sr-Latn-BA"/>
              </w:rPr>
              <w:t>provodeći</w:t>
            </w:r>
            <w:proofErr w:type="spellEnd"/>
            <w:r w:rsidRPr="009B277B">
              <w:rPr>
                <w:bCs/>
                <w:color w:val="000000" w:themeColor="text1"/>
                <w:sz w:val="22"/>
                <w:szCs w:val="22"/>
                <w:lang w:val="sr-Latn-BA"/>
              </w:rPr>
              <w:t xml:space="preserve"> odvojene aktivnosti istraživanja i razvoja.</w:t>
            </w:r>
          </w:p>
          <w:p w14:paraId="0FD8ECA8" w14:textId="77777777" w:rsidR="00A92F53" w:rsidRPr="009B277B" w:rsidRDefault="00A92F53" w:rsidP="00A92F53">
            <w:pPr>
              <w:pStyle w:val="Odlomakpopisa"/>
              <w:rPr>
                <w:bCs/>
                <w:color w:val="000000" w:themeColor="text1"/>
                <w:lang w:val="sr-Latn-BA"/>
              </w:rPr>
            </w:pPr>
          </w:p>
          <w:p w14:paraId="0FFB9325" w14:textId="77777777" w:rsidR="00A92F53" w:rsidRPr="009B277B" w:rsidRDefault="00A92F53" w:rsidP="00A92F53">
            <w:pPr>
              <w:pStyle w:val="StandardWeb"/>
              <w:spacing w:before="0" w:line="240" w:lineRule="auto"/>
              <w:jc w:val="center"/>
              <w:rPr>
                <w:bCs/>
                <w:color w:val="000000" w:themeColor="text1"/>
                <w:sz w:val="22"/>
                <w:szCs w:val="22"/>
                <w:lang w:val="sr-Latn-BA"/>
              </w:rPr>
            </w:pPr>
            <w:r w:rsidRPr="009B277B">
              <w:rPr>
                <w:bCs/>
                <w:color w:val="000000" w:themeColor="text1"/>
                <w:sz w:val="22"/>
                <w:szCs w:val="22"/>
                <w:lang w:val="sr-Latn-BA"/>
              </w:rPr>
              <w:t>Član 59.</w:t>
            </w:r>
          </w:p>
          <w:p w14:paraId="4148A910" w14:textId="77777777" w:rsidR="00A92F53" w:rsidRPr="009B277B" w:rsidRDefault="00A92F53" w:rsidP="00A92F53">
            <w:pPr>
              <w:pStyle w:val="StandardWeb"/>
              <w:spacing w:line="240" w:lineRule="auto"/>
              <w:jc w:val="center"/>
              <w:rPr>
                <w:bCs/>
                <w:color w:val="000000" w:themeColor="text1"/>
                <w:sz w:val="22"/>
                <w:szCs w:val="22"/>
                <w:lang w:val="sr-Latn-BA"/>
              </w:rPr>
            </w:pPr>
            <w:r w:rsidRPr="009B277B">
              <w:rPr>
                <w:bCs/>
                <w:color w:val="000000" w:themeColor="text1"/>
                <w:sz w:val="22"/>
                <w:szCs w:val="22"/>
                <w:lang w:val="sr-Latn-BA"/>
              </w:rPr>
              <w:t>(Zahtjevi za učešće i ocjena)</w:t>
            </w:r>
          </w:p>
          <w:p w14:paraId="1B8AB49D" w14:textId="77777777" w:rsidR="00A92F53" w:rsidRPr="009B277B" w:rsidRDefault="00A92F53" w:rsidP="00A92F53">
            <w:pPr>
              <w:pStyle w:val="StandardWeb"/>
              <w:spacing w:before="0" w:after="0" w:line="240" w:lineRule="auto"/>
              <w:ind w:left="709"/>
              <w:jc w:val="both"/>
              <w:rPr>
                <w:bCs/>
                <w:color w:val="000000" w:themeColor="text1"/>
                <w:sz w:val="22"/>
                <w:szCs w:val="22"/>
                <w:lang w:val="sr-Latn-BA"/>
              </w:rPr>
            </w:pPr>
          </w:p>
          <w:p w14:paraId="333FB0CB" w14:textId="77777777" w:rsidR="00A92F53" w:rsidRPr="009B277B" w:rsidRDefault="00A92F53" w:rsidP="00A92F53">
            <w:pPr>
              <w:pStyle w:val="Standard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 partnerstvu za inovacije svaki zainteresirani privredni subjekt može dostaviti zahtjev za učešće u roku koji je određen za dostavu zahtjeva.</w:t>
            </w:r>
          </w:p>
          <w:p w14:paraId="2D6E39B5" w14:textId="77777777" w:rsidR="00A92F53" w:rsidRPr="009B277B" w:rsidRDefault="00A92F53" w:rsidP="00A92F53">
            <w:pPr>
              <w:pStyle w:val="StandardWeb"/>
              <w:spacing w:before="0" w:after="0" w:line="240" w:lineRule="auto"/>
              <w:ind w:left="709"/>
              <w:jc w:val="both"/>
              <w:rPr>
                <w:bCs/>
                <w:color w:val="000000" w:themeColor="text1"/>
                <w:sz w:val="22"/>
                <w:szCs w:val="22"/>
                <w:lang w:val="sr-Latn-BA"/>
              </w:rPr>
            </w:pPr>
          </w:p>
          <w:p w14:paraId="78A8A60C" w14:textId="77777777" w:rsidR="00A92F53" w:rsidRPr="009B277B" w:rsidRDefault="00A92F53" w:rsidP="00A92F53">
            <w:pPr>
              <w:pStyle w:val="Standard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Minimalan rok za podnošenje zahtjeva za učešće ne može biti kraći od 30 dana od dana objave obavještenja o nabavci na javnom dijelu informacionog sistema e-Nabavke.</w:t>
            </w:r>
          </w:p>
          <w:p w14:paraId="78F71DA1" w14:textId="77777777" w:rsidR="00A92F53" w:rsidRPr="009B277B" w:rsidRDefault="00A92F53" w:rsidP="00A92F53">
            <w:pPr>
              <w:pStyle w:val="StandardWeb"/>
              <w:spacing w:before="0" w:after="0" w:line="240" w:lineRule="auto"/>
              <w:ind w:left="709"/>
              <w:jc w:val="both"/>
              <w:rPr>
                <w:bCs/>
                <w:color w:val="000000" w:themeColor="text1"/>
                <w:sz w:val="22"/>
                <w:szCs w:val="22"/>
                <w:lang w:val="sr-Latn-BA"/>
              </w:rPr>
            </w:pPr>
          </w:p>
          <w:p w14:paraId="3B38B2AF" w14:textId="77777777" w:rsidR="00A92F53" w:rsidRPr="009B277B" w:rsidRDefault="00A92F53" w:rsidP="00A92F53">
            <w:pPr>
              <w:pStyle w:val="Standard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Ugovorni organ na osnovu uslova iz tenderske dokumentacije ocjenjuje blagovremeno dostavljene zahtjeve za učešće, te o tome sastavlja zapisnik. Sadržaj, način izrade i dostave zapisnika o ocjeni blagovremeno dostavljenih zahtjeva za učešće definiše se podzakonskim </w:t>
            </w:r>
            <w:proofErr w:type="spellStart"/>
            <w:r w:rsidRPr="009B277B">
              <w:rPr>
                <w:bCs/>
                <w:color w:val="000000" w:themeColor="text1"/>
                <w:sz w:val="22"/>
                <w:szCs w:val="22"/>
                <w:lang w:val="sr-Latn-BA"/>
              </w:rPr>
              <w:t>atkom</w:t>
            </w:r>
            <w:proofErr w:type="spellEnd"/>
            <w:r w:rsidRPr="009B277B">
              <w:rPr>
                <w:bCs/>
                <w:color w:val="000000" w:themeColor="text1"/>
                <w:sz w:val="22"/>
                <w:szCs w:val="22"/>
                <w:lang w:val="sr-Latn-BA"/>
              </w:rPr>
              <w:t xml:space="preserve"> koji donosi Agencija za javne nabavke.</w:t>
            </w:r>
          </w:p>
          <w:p w14:paraId="092BAD88" w14:textId="77777777" w:rsidR="00A92F53" w:rsidRPr="009B277B" w:rsidRDefault="00A92F53" w:rsidP="00A92F53">
            <w:pPr>
              <w:pStyle w:val="Odlomakpopisa"/>
              <w:rPr>
                <w:bCs/>
                <w:color w:val="000000" w:themeColor="text1"/>
                <w:lang w:val="sr-Latn-BA"/>
              </w:rPr>
            </w:pPr>
          </w:p>
          <w:p w14:paraId="6BACF898" w14:textId="77777777" w:rsidR="00A92F53" w:rsidRPr="009B277B" w:rsidRDefault="00A92F53" w:rsidP="00A92F53">
            <w:pPr>
              <w:pStyle w:val="Standard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Nakon ocjene, ugovorni organ dostavlja obavještenje o prihvatanju kvalifikacionih uslova (ili odluku o </w:t>
            </w:r>
            <w:proofErr w:type="spellStart"/>
            <w:r w:rsidRPr="009B277B">
              <w:rPr>
                <w:bCs/>
                <w:color w:val="000000" w:themeColor="text1"/>
                <w:sz w:val="22"/>
                <w:szCs w:val="22"/>
                <w:lang w:val="sr-Latn-BA"/>
              </w:rPr>
              <w:t>dopustivosti</w:t>
            </w:r>
            <w:proofErr w:type="spellEnd"/>
            <w:r w:rsidRPr="009B277B">
              <w:rPr>
                <w:bCs/>
                <w:color w:val="000000" w:themeColor="text1"/>
                <w:sz w:val="22"/>
                <w:szCs w:val="22"/>
                <w:lang w:val="sr-Latn-BA"/>
              </w:rPr>
              <w:t>) svim privrednim subjektima koji su dostavili prihvatljivu kvalifikacionu i ostalu dokumentaciju.</w:t>
            </w:r>
          </w:p>
          <w:p w14:paraId="65C9D647"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0B2E53C3" w14:textId="77777777" w:rsidR="00A92F53" w:rsidRPr="009B277B" w:rsidRDefault="00A92F53" w:rsidP="00A92F53">
            <w:pPr>
              <w:pStyle w:val="Standard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može ograničiti broj sposobnih privrednih subjekata koje će pozvati na učešće u partnerstvu.</w:t>
            </w:r>
          </w:p>
          <w:p w14:paraId="0B501DE2"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1B9729DD" w14:textId="77777777" w:rsidR="00A92F53" w:rsidRPr="009B277B" w:rsidRDefault="00A92F53" w:rsidP="00A92F53">
            <w:pPr>
              <w:pStyle w:val="Standard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Ugovorni organ je obavezan učesnicima koji neće biti pozvani na učešće u partnerstvu dostaviti odluku o </w:t>
            </w:r>
            <w:proofErr w:type="spellStart"/>
            <w:r w:rsidRPr="009B277B">
              <w:rPr>
                <w:bCs/>
                <w:color w:val="000000" w:themeColor="text1"/>
                <w:sz w:val="22"/>
                <w:szCs w:val="22"/>
                <w:lang w:val="sr-Latn-BA"/>
              </w:rPr>
              <w:t>nedopustivosti</w:t>
            </w:r>
            <w:proofErr w:type="spellEnd"/>
            <w:r w:rsidRPr="009B277B">
              <w:rPr>
                <w:bCs/>
                <w:color w:val="000000" w:themeColor="text1"/>
                <w:sz w:val="22"/>
                <w:szCs w:val="22"/>
                <w:lang w:val="sr-Latn-BA"/>
              </w:rPr>
              <w:t xml:space="preserve"> učešća. Ima li pravo na žalbu????? U dijelu koji se odnosi na rokove za podnošenje žalbe navesti da na odluku o </w:t>
            </w:r>
            <w:proofErr w:type="spellStart"/>
            <w:r w:rsidRPr="009B277B">
              <w:rPr>
                <w:bCs/>
                <w:color w:val="000000" w:themeColor="text1"/>
                <w:sz w:val="22"/>
                <w:szCs w:val="22"/>
                <w:lang w:val="sr-Latn-BA"/>
              </w:rPr>
              <w:t>nedopustivosti</w:t>
            </w:r>
            <w:proofErr w:type="spellEnd"/>
            <w:r w:rsidRPr="009B277B">
              <w:rPr>
                <w:bCs/>
                <w:color w:val="000000" w:themeColor="text1"/>
                <w:sz w:val="22"/>
                <w:szCs w:val="22"/>
                <w:lang w:val="sr-Latn-BA"/>
              </w:rPr>
              <w:t xml:space="preserve"> u postupku partnerstvo za inovacije nije dopuštena žalba, ili ako je dopuštena navesti u kojem roku.</w:t>
            </w:r>
          </w:p>
          <w:p w14:paraId="112DD70F" w14:textId="77777777" w:rsidR="00A92F53" w:rsidRPr="009B277B" w:rsidRDefault="00A92F53" w:rsidP="00A92F53">
            <w:pPr>
              <w:pStyle w:val="Odlomakpopisa"/>
              <w:rPr>
                <w:bCs/>
                <w:color w:val="000000" w:themeColor="text1"/>
                <w:lang w:val="sr-Latn-BA"/>
              </w:rPr>
            </w:pPr>
          </w:p>
          <w:p w14:paraId="26A010C6" w14:textId="77777777" w:rsidR="00A92F53" w:rsidRPr="009B277B" w:rsidRDefault="00A92F53" w:rsidP="00A92F53">
            <w:pPr>
              <w:pStyle w:val="Standard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Partnerstvo za inovacije se uspostavlja zaključivanjem ugovora kojim se uređuju međusobna prava i obaveze ugovornog organa i ponuđača u toku pregovora. Ugovorni organ je obavezan da istog dana elektronskim putem pozove sve kandidate sa kojima je zaključio ugovor o partnerstvu za inovacije da u određenom roku dostave svoje inicijalne ponude, bez mogućnosti uvida u podatke o ostalim kandidatima.</w:t>
            </w:r>
          </w:p>
          <w:p w14:paraId="65B049DA"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370E2CCD" w14:textId="77777777" w:rsidR="00A92F53" w:rsidRPr="009B277B" w:rsidRDefault="00A92F53" w:rsidP="00A92F53">
            <w:pPr>
              <w:pStyle w:val="Standard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Partnerstvo za inovacije strukturirano je u uzastopnim fazama, poštujući redoslijed koraka u procesu istraživanja i inovacija koji mogu uključiti proizvodnju robe, pružanje usluga ili izvođenje radova.</w:t>
            </w:r>
          </w:p>
          <w:p w14:paraId="35D990EF"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769A0034" w14:textId="77777777" w:rsidR="00A92F53" w:rsidRPr="009B277B" w:rsidRDefault="00A92F53" w:rsidP="00A92F53">
            <w:pPr>
              <w:pStyle w:val="Standard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 postupku partnerstva za inovacije utvrđuju se privremeni ciljevi koje partneri trebaju ostvariti u pojedinoj fazi, te plaćanje naknade u odgovarajućim fazama.</w:t>
            </w:r>
          </w:p>
          <w:p w14:paraId="0D06D3DD"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59FA7A42" w14:textId="77777777" w:rsidR="00A92F53" w:rsidRPr="009B277B" w:rsidRDefault="00A92F53" w:rsidP="00A92F53">
            <w:pPr>
              <w:pStyle w:val="Standard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Na osnovu ciljeva iz stava (6) ovog člana, ugovorni organ nakon svake faze može </w:t>
            </w:r>
            <w:r w:rsidRPr="009B277B">
              <w:rPr>
                <w:b/>
                <w:bCs/>
                <w:color w:val="000000" w:themeColor="text1"/>
                <w:sz w:val="22"/>
                <w:szCs w:val="22"/>
                <w:lang w:val="sr-Latn-BA"/>
              </w:rPr>
              <w:t>raskinuti partnerstvo za inovacije</w:t>
            </w:r>
            <w:r w:rsidRPr="009B277B">
              <w:rPr>
                <w:bCs/>
                <w:color w:val="000000" w:themeColor="text1"/>
                <w:sz w:val="22"/>
                <w:szCs w:val="22"/>
                <w:lang w:val="sr-Latn-BA"/>
              </w:rPr>
              <w:t xml:space="preserve"> ili, u slučaju partnerstva za inovacije s nekoliko partnera, smanjiti broj partnera raskidanjem pojedinačnih ugovora, pod uslovom da je to navedeno u tenderskoj dokumentaciji, kao i uslovi za njihovo </w:t>
            </w:r>
            <w:proofErr w:type="spellStart"/>
            <w:r w:rsidRPr="009B277B">
              <w:rPr>
                <w:bCs/>
                <w:color w:val="000000" w:themeColor="text1"/>
                <w:sz w:val="22"/>
                <w:szCs w:val="22"/>
                <w:lang w:val="sr-Latn-BA"/>
              </w:rPr>
              <w:t>korištenje</w:t>
            </w:r>
            <w:proofErr w:type="spellEnd"/>
            <w:r w:rsidRPr="009B277B">
              <w:rPr>
                <w:bCs/>
                <w:color w:val="000000" w:themeColor="text1"/>
                <w:sz w:val="22"/>
                <w:szCs w:val="22"/>
                <w:lang w:val="sr-Latn-BA"/>
              </w:rPr>
              <w:t>.</w:t>
            </w:r>
          </w:p>
          <w:p w14:paraId="79311FEC" w14:textId="77777777" w:rsidR="00A92F53" w:rsidRPr="009B277B" w:rsidRDefault="00A92F53" w:rsidP="00A92F53">
            <w:pPr>
              <w:pStyle w:val="StandardWeb"/>
              <w:jc w:val="both"/>
              <w:rPr>
                <w:bCs/>
                <w:color w:val="000000" w:themeColor="text1"/>
                <w:sz w:val="22"/>
                <w:szCs w:val="22"/>
                <w:lang w:val="sr-Latn-BA"/>
              </w:rPr>
            </w:pPr>
          </w:p>
          <w:p w14:paraId="6CA29ACA" w14:textId="77777777" w:rsidR="00A92F53" w:rsidRPr="009B277B" w:rsidRDefault="00A92F53" w:rsidP="00A92F53">
            <w:pPr>
              <w:pStyle w:val="StandardWeb"/>
              <w:jc w:val="both"/>
              <w:rPr>
                <w:bCs/>
                <w:color w:val="000000" w:themeColor="text1"/>
                <w:sz w:val="22"/>
                <w:szCs w:val="22"/>
                <w:lang w:val="sr-Latn-BA"/>
              </w:rPr>
            </w:pPr>
          </w:p>
          <w:p w14:paraId="3519338A" w14:textId="77777777" w:rsidR="00A92F53" w:rsidRPr="009B277B" w:rsidRDefault="00A92F53" w:rsidP="00A92F53">
            <w:pPr>
              <w:pStyle w:val="StandardWeb"/>
              <w:spacing w:before="0" w:line="240" w:lineRule="auto"/>
              <w:jc w:val="center"/>
              <w:rPr>
                <w:bCs/>
                <w:color w:val="000000" w:themeColor="text1"/>
                <w:sz w:val="22"/>
                <w:szCs w:val="22"/>
                <w:lang w:val="sr-Latn-BA"/>
              </w:rPr>
            </w:pPr>
            <w:r w:rsidRPr="009B277B">
              <w:rPr>
                <w:bCs/>
                <w:color w:val="000000" w:themeColor="text1"/>
                <w:sz w:val="22"/>
                <w:szCs w:val="22"/>
                <w:lang w:val="sr-Latn-BA"/>
              </w:rPr>
              <w:t>Član 60.</w:t>
            </w:r>
          </w:p>
          <w:p w14:paraId="22DB0E3A" w14:textId="77777777" w:rsidR="00A92F53" w:rsidRPr="009B277B" w:rsidRDefault="00A92F53" w:rsidP="00A92F53">
            <w:pPr>
              <w:pStyle w:val="StandardWeb"/>
              <w:jc w:val="center"/>
              <w:rPr>
                <w:bCs/>
                <w:color w:val="000000" w:themeColor="text1"/>
                <w:sz w:val="22"/>
                <w:szCs w:val="22"/>
                <w:lang w:val="sr-Latn-BA"/>
              </w:rPr>
            </w:pPr>
            <w:r w:rsidRPr="009B277B">
              <w:rPr>
                <w:bCs/>
                <w:color w:val="000000" w:themeColor="text1"/>
                <w:sz w:val="22"/>
                <w:szCs w:val="22"/>
                <w:lang w:val="sr-Latn-BA"/>
              </w:rPr>
              <w:t>(Ponude, pregovaranje i obavještenja)</w:t>
            </w:r>
          </w:p>
          <w:p w14:paraId="48BD796C" w14:textId="77777777" w:rsidR="00A92F53" w:rsidRPr="009B277B" w:rsidRDefault="00A92F53" w:rsidP="00A92F53">
            <w:pPr>
              <w:pStyle w:val="StandardWeb"/>
              <w:jc w:val="center"/>
              <w:rPr>
                <w:bCs/>
                <w:color w:val="000000" w:themeColor="text1"/>
                <w:sz w:val="22"/>
                <w:szCs w:val="22"/>
                <w:lang w:val="sr-Latn-BA"/>
              </w:rPr>
            </w:pPr>
          </w:p>
          <w:p w14:paraId="27E80079" w14:textId="77777777" w:rsidR="00A92F53" w:rsidRPr="009B277B" w:rsidRDefault="00A92F53" w:rsidP="00A92F53">
            <w:pPr>
              <w:pStyle w:val="StandardWeb"/>
              <w:numPr>
                <w:ilvl w:val="1"/>
                <w:numId w:val="163"/>
              </w:numPr>
              <w:spacing w:before="0" w:after="0" w:line="240" w:lineRule="auto"/>
              <w:ind w:left="709" w:hanging="425"/>
              <w:jc w:val="both"/>
              <w:rPr>
                <w:bCs/>
                <w:color w:val="000000" w:themeColor="text1"/>
                <w:sz w:val="22"/>
                <w:szCs w:val="22"/>
                <w:lang w:val="sr-Latn-BA"/>
              </w:rPr>
            </w:pPr>
            <w:r w:rsidRPr="009B277B">
              <w:rPr>
                <w:bCs/>
                <w:color w:val="000000" w:themeColor="text1"/>
                <w:sz w:val="22"/>
                <w:szCs w:val="22"/>
                <w:lang w:val="sr-Latn-BA"/>
              </w:rPr>
              <w:t>Inicijalnu ponudu mogu dostaviti samo oni kandidati koje ugovorni organ elektronskim putem pozove na dostavu inicijalne ponude.</w:t>
            </w:r>
          </w:p>
          <w:p w14:paraId="0A66EC70" w14:textId="77777777" w:rsidR="00A92F53" w:rsidRPr="009B277B" w:rsidRDefault="00A92F53" w:rsidP="00A92F53">
            <w:pPr>
              <w:pStyle w:val="StandardWeb"/>
              <w:spacing w:before="0" w:after="0" w:line="240" w:lineRule="auto"/>
              <w:ind w:left="709"/>
              <w:jc w:val="both"/>
              <w:rPr>
                <w:bCs/>
                <w:color w:val="000000" w:themeColor="text1"/>
                <w:sz w:val="22"/>
                <w:szCs w:val="22"/>
                <w:lang w:val="sr-Latn-BA"/>
              </w:rPr>
            </w:pPr>
          </w:p>
          <w:p w14:paraId="29894D4B" w14:textId="77777777" w:rsidR="00A92F53" w:rsidRPr="009B277B" w:rsidRDefault="00A92F53" w:rsidP="00A92F53">
            <w:pPr>
              <w:pStyle w:val="StandardWeb"/>
              <w:numPr>
                <w:ilvl w:val="1"/>
                <w:numId w:val="163"/>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Ugovorni organ pregovara o inicijalnim i svim </w:t>
            </w:r>
            <w:proofErr w:type="spellStart"/>
            <w:r w:rsidRPr="009B277B">
              <w:rPr>
                <w:bCs/>
                <w:color w:val="000000" w:themeColor="text1"/>
                <w:sz w:val="22"/>
                <w:szCs w:val="22"/>
                <w:lang w:val="sr-Latn-BA"/>
              </w:rPr>
              <w:t>slijedećim</w:t>
            </w:r>
            <w:proofErr w:type="spellEnd"/>
            <w:r w:rsidRPr="009B277B">
              <w:rPr>
                <w:bCs/>
                <w:color w:val="000000" w:themeColor="text1"/>
                <w:sz w:val="22"/>
                <w:szCs w:val="22"/>
                <w:lang w:val="sr-Latn-BA"/>
              </w:rPr>
              <w:t xml:space="preserve"> ponudama s ponuđačima kako bi poboljšali njihov sadržaj, osim u slučaju konačne ponude, te o tome sastavlja zapisnik. Sadržaj, način izrade i dostave zapisnika o vođenju pregovora definiše se podzakonskim aktom koji donosi Agencija za javne nabavke.</w:t>
            </w:r>
          </w:p>
          <w:p w14:paraId="13671076"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73EF4D04" w14:textId="77777777" w:rsidR="00A92F53" w:rsidRPr="009B277B" w:rsidRDefault="00A92F53" w:rsidP="00A92F53">
            <w:pPr>
              <w:pStyle w:val="StandardWeb"/>
              <w:numPr>
                <w:ilvl w:val="1"/>
                <w:numId w:val="163"/>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O minimalnim zahtjevima i kriterijima za dodjelu ugovora iz tenderske dokumentacije nije dopušteno pregovarati.</w:t>
            </w:r>
          </w:p>
          <w:p w14:paraId="3E6A7D9A"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16614D32" w14:textId="77777777" w:rsidR="00A92F53" w:rsidRPr="009B277B" w:rsidRDefault="00A92F53" w:rsidP="00A92F53">
            <w:pPr>
              <w:pStyle w:val="StandardWeb"/>
              <w:numPr>
                <w:ilvl w:val="1"/>
                <w:numId w:val="163"/>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je obavezan osigurati jednako postupanje prema svim ponuđačima tokom pregovora, te ne smije pružati informacije na diskriminirajući način kojima bi se moglo pogodovati pojedinim ponuđačima na štetu drugih.</w:t>
            </w:r>
          </w:p>
          <w:p w14:paraId="2DDB3F3F"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4F1623AF" w14:textId="77777777" w:rsidR="00A92F53" w:rsidRPr="009B277B" w:rsidRDefault="00A92F53" w:rsidP="00A92F53">
            <w:pPr>
              <w:pStyle w:val="StandardWeb"/>
              <w:numPr>
                <w:ilvl w:val="1"/>
                <w:numId w:val="163"/>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može pregovore provoditi u uzastopnim fazama kako bi se smanjio broj ponuda o kojima treba pregovarati, primjenjujući kriterije za dodjelu ugovora navedene u obavještenju o nabavci i u tenderskoj dokumentaciji. U tom slučaju ugovorni organ u obavještenju o nabavci i u tenderskoj dokumentaciji određuje hoće li koristiti tu mogućnost.</w:t>
            </w:r>
          </w:p>
          <w:p w14:paraId="1F63DB93"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54EB5890" w14:textId="77777777" w:rsidR="00A92F53" w:rsidRPr="009B277B" w:rsidRDefault="00A92F53" w:rsidP="00A92F53">
            <w:pPr>
              <w:pStyle w:val="StandardWeb"/>
              <w:numPr>
                <w:ilvl w:val="1"/>
                <w:numId w:val="163"/>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Ugovorni organ je obavezan ponuđačima koji neće biti pozvani u </w:t>
            </w:r>
            <w:proofErr w:type="spellStart"/>
            <w:r w:rsidRPr="009B277B">
              <w:rPr>
                <w:bCs/>
                <w:color w:val="000000" w:themeColor="text1"/>
                <w:sz w:val="22"/>
                <w:szCs w:val="22"/>
                <w:lang w:val="sr-Latn-BA"/>
              </w:rPr>
              <w:t>slijedeću</w:t>
            </w:r>
            <w:proofErr w:type="spellEnd"/>
            <w:r w:rsidRPr="009B277B">
              <w:rPr>
                <w:bCs/>
                <w:color w:val="000000" w:themeColor="text1"/>
                <w:sz w:val="22"/>
                <w:szCs w:val="22"/>
                <w:lang w:val="sr-Latn-BA"/>
              </w:rPr>
              <w:t xml:space="preserve"> fazu postupka </w:t>
            </w:r>
            <w:r w:rsidRPr="009B277B">
              <w:rPr>
                <w:bCs/>
                <w:color w:val="000000" w:themeColor="text1"/>
                <w:sz w:val="22"/>
                <w:szCs w:val="22"/>
                <w:lang w:val="sr-Latn-BA"/>
              </w:rPr>
              <w:lastRenderedPageBreak/>
              <w:t>dostaviti odluku o odbijanju ponude (da li na ovu odluku postoji mogućnost žalbe – navesti u zakonu da na odluku o odbijanju ponude nije dopuštena žalba ili da je dopuštena i navesti rok u kojem je moguće izjaviti žalbu) i raskinuti ugovor o partnerstvu.</w:t>
            </w:r>
          </w:p>
          <w:p w14:paraId="63B1750F" w14:textId="77777777" w:rsidR="00A92F53" w:rsidRPr="009B277B" w:rsidRDefault="00A92F53" w:rsidP="00A92F53">
            <w:pPr>
              <w:pStyle w:val="StandardWeb"/>
              <w:spacing w:before="0" w:after="0" w:line="240" w:lineRule="auto"/>
              <w:jc w:val="both"/>
              <w:rPr>
                <w:bCs/>
                <w:color w:val="000000" w:themeColor="text1"/>
                <w:sz w:val="22"/>
                <w:szCs w:val="22"/>
                <w:lang w:val="sr-Latn-BA"/>
              </w:rPr>
            </w:pPr>
          </w:p>
          <w:p w14:paraId="29E4BE1B" w14:textId="77777777" w:rsidR="00A92F53" w:rsidRPr="009B277B" w:rsidRDefault="00A92F53" w:rsidP="00A92F53">
            <w:pPr>
              <w:pStyle w:val="StandardWeb"/>
              <w:numPr>
                <w:ilvl w:val="1"/>
                <w:numId w:val="163"/>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Ugovorni organ je obavezan u pisanom obliku (elektronskim putem) istovremeno obavijestiti sve ponuđače čije ponude nisu odbijene o svim izmjenama tehničkih specifikacija ili tenderske dokumentacije, osim onih koje predstavljaju minimalne zahtjeve, te omogućiti da ponuđači imaju dovoljno </w:t>
            </w:r>
            <w:proofErr w:type="spellStart"/>
            <w:r w:rsidRPr="009B277B">
              <w:rPr>
                <w:bCs/>
                <w:color w:val="000000" w:themeColor="text1"/>
                <w:sz w:val="22"/>
                <w:szCs w:val="22"/>
                <w:lang w:val="sr-Latn-BA"/>
              </w:rPr>
              <w:t>vremena</w:t>
            </w:r>
            <w:proofErr w:type="spellEnd"/>
            <w:r w:rsidRPr="009B277B">
              <w:rPr>
                <w:bCs/>
                <w:color w:val="000000" w:themeColor="text1"/>
                <w:sz w:val="22"/>
                <w:szCs w:val="22"/>
                <w:lang w:val="sr-Latn-BA"/>
              </w:rPr>
              <w:t xml:space="preserve"> za pripremu i ponovno podnošenje </w:t>
            </w:r>
            <w:proofErr w:type="spellStart"/>
            <w:r w:rsidRPr="009B277B">
              <w:rPr>
                <w:bCs/>
                <w:color w:val="000000" w:themeColor="text1"/>
                <w:sz w:val="22"/>
                <w:szCs w:val="22"/>
                <w:lang w:val="sr-Latn-BA"/>
              </w:rPr>
              <w:t>izmijenjenih</w:t>
            </w:r>
            <w:proofErr w:type="spellEnd"/>
            <w:r w:rsidRPr="009B277B">
              <w:rPr>
                <w:bCs/>
                <w:color w:val="000000" w:themeColor="text1"/>
                <w:sz w:val="22"/>
                <w:szCs w:val="22"/>
                <w:lang w:val="sr-Latn-BA"/>
              </w:rPr>
              <w:t xml:space="preserve"> ponuda, ako je potrebno. </w:t>
            </w:r>
          </w:p>
          <w:p w14:paraId="475DDCBD" w14:textId="77777777" w:rsidR="00A92F53" w:rsidRPr="009B277B" w:rsidRDefault="00A92F53" w:rsidP="00A92F53">
            <w:pPr>
              <w:pStyle w:val="Odlomakpopisa"/>
              <w:rPr>
                <w:bCs/>
                <w:color w:val="000000" w:themeColor="text1"/>
                <w:lang w:val="sr-Latn-BA"/>
              </w:rPr>
            </w:pPr>
          </w:p>
          <w:p w14:paraId="76EA0AB6" w14:textId="77777777" w:rsidR="00A92F53" w:rsidRPr="009B277B" w:rsidRDefault="00A92F53" w:rsidP="00A92F53">
            <w:pPr>
              <w:pStyle w:val="StandardWeb"/>
              <w:numPr>
                <w:ilvl w:val="1"/>
                <w:numId w:val="163"/>
              </w:numPr>
              <w:spacing w:before="0" w:after="0" w:line="240" w:lineRule="auto"/>
              <w:ind w:left="709" w:hanging="425"/>
              <w:jc w:val="both"/>
              <w:rPr>
                <w:bCs/>
                <w:color w:val="000000" w:themeColor="text1"/>
                <w:sz w:val="22"/>
                <w:szCs w:val="22"/>
                <w:lang w:val="sr-Latn-BA"/>
              </w:rPr>
            </w:pPr>
            <w:r w:rsidRPr="009B277B">
              <w:rPr>
                <w:bCs/>
                <w:color w:val="000000" w:themeColor="text1"/>
                <w:sz w:val="22"/>
                <w:szCs w:val="22"/>
                <w:lang w:val="sr-Latn-BA"/>
              </w:rPr>
              <w:t xml:space="preserve">Ugovorni organ je obavezan preostale ponuđače obavijestiti o zaključenju pregovora, te odrediti jedinstveni rok za podnošenje novih ili revidiranih konačnih ponuda. </w:t>
            </w:r>
          </w:p>
          <w:p w14:paraId="0BA9CFF9" w14:textId="77777777" w:rsidR="00A92F53" w:rsidRPr="009B277B" w:rsidRDefault="00A92F53" w:rsidP="00A92F53">
            <w:pPr>
              <w:pStyle w:val="Odlomakpopisa"/>
              <w:rPr>
                <w:bCs/>
                <w:color w:val="000000" w:themeColor="text1"/>
                <w:lang w:val="sr-Latn-BA"/>
              </w:rPr>
            </w:pPr>
          </w:p>
          <w:p w14:paraId="0C9C2DA5" w14:textId="77777777" w:rsidR="00A92F53" w:rsidRPr="009B277B" w:rsidRDefault="00A92F53" w:rsidP="00A92F53">
            <w:pPr>
              <w:pStyle w:val="StandardWeb"/>
              <w:numPr>
                <w:ilvl w:val="1"/>
                <w:numId w:val="163"/>
              </w:numPr>
              <w:spacing w:before="0" w:after="0" w:line="240" w:lineRule="auto"/>
              <w:ind w:left="709" w:hanging="425"/>
              <w:jc w:val="both"/>
              <w:rPr>
                <w:bCs/>
                <w:color w:val="000000" w:themeColor="text1"/>
                <w:sz w:val="22"/>
                <w:szCs w:val="22"/>
                <w:lang w:val="sr-Latn-BA"/>
              </w:rPr>
            </w:pPr>
            <w:r w:rsidRPr="009B277B">
              <w:rPr>
                <w:bCs/>
                <w:color w:val="000000" w:themeColor="text1"/>
                <w:sz w:val="22"/>
                <w:szCs w:val="22"/>
                <w:lang w:val="sr-Latn-BA"/>
              </w:rPr>
              <w:t>Ugovorni organ je dužan da provjeri da li su konačne ponude u skladu sa minimalnim zahtjevima navedenim u tenderskoj dokumentaciji, ocijeni konačne ponude, donese odluku o dodjeli ugovora/poništenju postupka nabavke i dodijeli ugovor o javnoj nabavci na osnovu kriterija za dodjelu ugovora ili poništi postupak nabavke.</w:t>
            </w:r>
          </w:p>
          <w:p w14:paraId="5E8FD088" w14:textId="77777777" w:rsidR="00A92F53" w:rsidRPr="009B277B" w:rsidRDefault="00A92F53" w:rsidP="00A92F53">
            <w:pPr>
              <w:pStyle w:val="Odlomakpopisa"/>
              <w:rPr>
                <w:bCs/>
                <w:color w:val="000000" w:themeColor="text1"/>
                <w:lang w:val="sr-Latn-BA"/>
              </w:rPr>
            </w:pPr>
          </w:p>
          <w:p w14:paraId="4E3FD715" w14:textId="77777777" w:rsidR="00A92F53" w:rsidRPr="009B277B" w:rsidRDefault="00A92F53" w:rsidP="00A92F53">
            <w:pPr>
              <w:pStyle w:val="StandardWeb"/>
              <w:jc w:val="center"/>
              <w:rPr>
                <w:bCs/>
                <w:color w:val="000000" w:themeColor="text1"/>
                <w:sz w:val="22"/>
                <w:szCs w:val="22"/>
                <w:lang w:val="sr-Latn-BA"/>
              </w:rPr>
            </w:pPr>
          </w:p>
          <w:p w14:paraId="022B2D21" w14:textId="77777777" w:rsidR="00A92F53" w:rsidRPr="009B277B" w:rsidRDefault="00A92F53" w:rsidP="00A92F53">
            <w:pPr>
              <w:pStyle w:val="StandardWeb"/>
              <w:spacing w:before="0" w:line="240" w:lineRule="auto"/>
              <w:jc w:val="center"/>
              <w:rPr>
                <w:bCs/>
                <w:color w:val="000000" w:themeColor="text1"/>
                <w:sz w:val="22"/>
                <w:szCs w:val="22"/>
                <w:lang w:val="sr-Latn-BA"/>
              </w:rPr>
            </w:pPr>
            <w:r w:rsidRPr="009B277B">
              <w:rPr>
                <w:bCs/>
                <w:color w:val="000000" w:themeColor="text1"/>
                <w:sz w:val="22"/>
                <w:szCs w:val="22"/>
                <w:lang w:val="sr-Latn-BA"/>
              </w:rPr>
              <w:t>Član 61.</w:t>
            </w:r>
          </w:p>
          <w:p w14:paraId="4D6EFF10" w14:textId="77777777" w:rsidR="00A92F53" w:rsidRPr="009B277B" w:rsidRDefault="00A92F53" w:rsidP="00A92F53">
            <w:pPr>
              <w:jc w:val="center"/>
              <w:rPr>
                <w:rFonts w:ascii="Times New Roman" w:hAnsi="Times New Roman" w:cs="Times New Roman"/>
                <w:bCs/>
                <w:color w:val="000000" w:themeColor="text1"/>
                <w:lang w:val="hr-BA"/>
              </w:rPr>
            </w:pPr>
            <w:r w:rsidRPr="009B277B">
              <w:rPr>
                <w:rFonts w:ascii="Times New Roman" w:hAnsi="Times New Roman" w:cs="Times New Roman"/>
                <w:bCs/>
                <w:color w:val="000000" w:themeColor="text1"/>
                <w:lang w:val="sr-Latn-BA"/>
              </w:rPr>
              <w:t>(</w:t>
            </w:r>
            <w:r w:rsidRPr="009B277B">
              <w:rPr>
                <w:rFonts w:ascii="Times New Roman" w:hAnsi="Times New Roman" w:cs="Times New Roman"/>
                <w:bCs/>
                <w:color w:val="000000" w:themeColor="text1"/>
                <w:lang w:val="hr-BA"/>
              </w:rPr>
              <w:t>Odabir kandidata i struktura partnerstva</w:t>
            </w:r>
            <w:r w:rsidRPr="009B277B">
              <w:rPr>
                <w:rFonts w:ascii="Times New Roman" w:hAnsi="Times New Roman" w:cs="Times New Roman"/>
                <w:bCs/>
                <w:color w:val="000000" w:themeColor="text1"/>
                <w:lang w:val="sr-Latn-BA"/>
              </w:rPr>
              <w:t>)</w:t>
            </w:r>
          </w:p>
          <w:p w14:paraId="363BEBDF" w14:textId="77777777" w:rsidR="00A92F53" w:rsidRPr="009B277B" w:rsidRDefault="00A92F53" w:rsidP="00A92F53">
            <w:pPr>
              <w:pStyle w:val="Odlomakpopisa"/>
              <w:numPr>
                <w:ilvl w:val="1"/>
                <w:numId w:val="166"/>
              </w:numPr>
              <w:tabs>
                <w:tab w:val="left" w:pos="720"/>
              </w:tabs>
              <w:suppressAutoHyphens/>
              <w:spacing w:after="200" w:line="276" w:lineRule="auto"/>
              <w:ind w:left="709"/>
              <w:contextualSpacing w:val="0"/>
              <w:jc w:val="both"/>
              <w:rPr>
                <w:color w:val="000000" w:themeColor="text1"/>
                <w:lang w:val="hr-BA"/>
              </w:rPr>
            </w:pPr>
            <w:r w:rsidRPr="009B277B">
              <w:rPr>
                <w:color w:val="000000" w:themeColor="text1"/>
                <w:lang w:val="hr-BA"/>
              </w:rPr>
              <w:t xml:space="preserve">Ugovorni organ pri odabiru kandidata posebno primjenjuje kriterije koji se odnose na sposobnost kandidata u području istraživanja i razvoja, te razvoju i provođenju inovativnih rješenja. </w:t>
            </w:r>
          </w:p>
          <w:p w14:paraId="33D49970" w14:textId="77777777" w:rsidR="00A92F53" w:rsidRPr="009B277B" w:rsidRDefault="00A92F53" w:rsidP="00A92F53">
            <w:pPr>
              <w:pStyle w:val="Odlomakpopisa"/>
              <w:numPr>
                <w:ilvl w:val="1"/>
                <w:numId w:val="166"/>
              </w:numPr>
              <w:tabs>
                <w:tab w:val="left" w:pos="720"/>
              </w:tabs>
              <w:suppressAutoHyphens/>
              <w:spacing w:after="200" w:line="276" w:lineRule="auto"/>
              <w:ind w:left="709"/>
              <w:contextualSpacing w:val="0"/>
              <w:jc w:val="both"/>
              <w:rPr>
                <w:color w:val="000000" w:themeColor="text1"/>
                <w:lang w:val="hr-BA"/>
              </w:rPr>
            </w:pPr>
            <w:r w:rsidRPr="009B277B">
              <w:rPr>
                <w:color w:val="000000" w:themeColor="text1"/>
                <w:lang w:val="hr-BA"/>
              </w:rPr>
              <w:t>Samo oni privredni subjekti koje ugovorni organ pozove, na osnovu ocjene zatraženih informacija, mogu dostaviti istraživačke i inovativne projekte kojima je cilj zadovoljiti potrebe koje je naveo ugovorni organ, a koja postojeća rješenja ne zadovoljavaju.</w:t>
            </w:r>
          </w:p>
          <w:p w14:paraId="7E0F25D7" w14:textId="77777777" w:rsidR="00A92F53" w:rsidRPr="009B277B" w:rsidRDefault="00A92F53" w:rsidP="00A92F53">
            <w:pPr>
              <w:pStyle w:val="Odlomakpopisa"/>
              <w:numPr>
                <w:ilvl w:val="1"/>
                <w:numId w:val="166"/>
              </w:numPr>
              <w:tabs>
                <w:tab w:val="left" w:pos="720"/>
              </w:tabs>
              <w:suppressAutoHyphens/>
              <w:spacing w:after="200" w:line="276" w:lineRule="auto"/>
              <w:ind w:left="709"/>
              <w:contextualSpacing w:val="0"/>
              <w:jc w:val="both"/>
              <w:rPr>
                <w:color w:val="000000" w:themeColor="text1"/>
                <w:lang w:val="hr-BA"/>
              </w:rPr>
            </w:pPr>
            <w:r w:rsidRPr="009B277B">
              <w:rPr>
                <w:color w:val="000000" w:themeColor="text1"/>
                <w:lang w:val="hr-BA"/>
              </w:rPr>
              <w:lastRenderedPageBreak/>
              <w:t>Ugovorni organ je obavezan osigurati da struktura partnerstva, a posebno trajanje i vrijednost pojedinih faza, odražava nivo inovacije ponuđenog rješenja, kao i tok aktivnosti istraživanja i razvoja koje su potrebne za razvoj inovativnog rješenja koje još nije dostupno na tržištu.</w:t>
            </w:r>
          </w:p>
          <w:p w14:paraId="262BA63D" w14:textId="77777777" w:rsidR="00A92F53" w:rsidRPr="009B277B" w:rsidRDefault="00A92F53" w:rsidP="00A92F53">
            <w:pPr>
              <w:pStyle w:val="Odlomakpopisa"/>
              <w:numPr>
                <w:ilvl w:val="1"/>
                <w:numId w:val="166"/>
              </w:numPr>
              <w:tabs>
                <w:tab w:val="left" w:pos="720"/>
              </w:tabs>
              <w:suppressAutoHyphens/>
              <w:spacing w:after="200" w:line="276" w:lineRule="auto"/>
              <w:ind w:left="709"/>
              <w:contextualSpacing w:val="0"/>
              <w:jc w:val="both"/>
              <w:rPr>
                <w:color w:val="000000" w:themeColor="text1"/>
                <w:lang w:val="hr-BA"/>
              </w:rPr>
            </w:pPr>
            <w:r w:rsidRPr="009B277B">
              <w:rPr>
                <w:color w:val="000000" w:themeColor="text1"/>
                <w:lang w:val="hr-BA"/>
              </w:rPr>
              <w:t xml:space="preserve">Procijenjena vrijednost robe, usluga ili radova ne smije biti </w:t>
            </w:r>
            <w:proofErr w:type="spellStart"/>
            <w:r w:rsidRPr="009B277B">
              <w:rPr>
                <w:color w:val="000000" w:themeColor="text1"/>
                <w:lang w:val="hr-BA"/>
              </w:rPr>
              <w:t>nesrazmjerna</w:t>
            </w:r>
            <w:proofErr w:type="spellEnd"/>
            <w:r w:rsidRPr="009B277B">
              <w:rPr>
                <w:color w:val="000000" w:themeColor="text1"/>
                <w:lang w:val="hr-BA"/>
              </w:rPr>
              <w:t xml:space="preserve"> u odnosu na ulaganja koja su potrebna za njihov razvoj.</w:t>
            </w:r>
          </w:p>
          <w:p w14:paraId="77D765BC" w14:textId="170324D0" w:rsidR="00E6476D" w:rsidRPr="009B277B" w:rsidRDefault="00A92F53" w:rsidP="004571AA">
            <w:pPr>
              <w:pStyle w:val="Odlomakpopisa"/>
              <w:numPr>
                <w:ilvl w:val="1"/>
                <w:numId w:val="166"/>
              </w:numPr>
              <w:tabs>
                <w:tab w:val="left" w:pos="720"/>
              </w:tabs>
              <w:suppressAutoHyphens/>
              <w:spacing w:after="200" w:line="276" w:lineRule="auto"/>
              <w:ind w:left="709"/>
              <w:contextualSpacing w:val="0"/>
              <w:jc w:val="both"/>
              <w:rPr>
                <w:lang w:val="hr-BA"/>
              </w:rPr>
            </w:pPr>
            <w:r w:rsidRPr="009B277B">
              <w:rPr>
                <w:color w:val="000000" w:themeColor="text1"/>
                <w:lang w:val="hr-BA"/>
              </w:rPr>
              <w:t>U partnerstvu za inovacije kriterij za dodjelu ugovora je isključivo najbolji omjer cijene i kvalitete.</w:t>
            </w:r>
          </w:p>
        </w:tc>
      </w:tr>
    </w:tbl>
    <w:p w14:paraId="0EF9DB86" w14:textId="77777777" w:rsidR="006313F0" w:rsidRPr="009B277B" w:rsidRDefault="006313F0" w:rsidP="00B45A25">
      <w:pPr>
        <w:jc w:val="both"/>
        <w:rPr>
          <w:rFonts w:ascii="Times New Roman" w:hAnsi="Times New Roman" w:cs="Times New Roman"/>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4A12AA3B" w14:textId="77777777" w:rsidTr="00940375">
        <w:trPr>
          <w:jc w:val="center"/>
        </w:trPr>
        <w:tc>
          <w:tcPr>
            <w:tcW w:w="683" w:type="dxa"/>
          </w:tcPr>
          <w:p w14:paraId="2503FC9B"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4FE8BEB"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544A8665"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1E892EE9" w14:textId="77777777" w:rsidTr="00940375">
        <w:trPr>
          <w:jc w:val="center"/>
        </w:trPr>
        <w:tc>
          <w:tcPr>
            <w:tcW w:w="683" w:type="dxa"/>
          </w:tcPr>
          <w:p w14:paraId="49197598" w14:textId="3E724959" w:rsidR="006313F0" w:rsidRPr="00B45A25" w:rsidRDefault="006313F0" w:rsidP="00B45A25">
            <w:pPr>
              <w:jc w:val="both"/>
              <w:rPr>
                <w:rFonts w:ascii="Times New Roman" w:hAnsi="Times New Roman" w:cs="Times New Roman"/>
              </w:rPr>
            </w:pPr>
            <w:r w:rsidRPr="00B45A25">
              <w:rPr>
                <w:rFonts w:ascii="Times New Roman" w:hAnsi="Times New Roman" w:cs="Times New Roman"/>
              </w:rPr>
              <w:t>15.</w:t>
            </w:r>
          </w:p>
        </w:tc>
        <w:tc>
          <w:tcPr>
            <w:tcW w:w="3168" w:type="dxa"/>
          </w:tcPr>
          <w:p w14:paraId="70C13217"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EAB8F72" w14:textId="52C4C31C" w:rsidR="006313F0" w:rsidRPr="00B45A25" w:rsidRDefault="00037D5E" w:rsidP="00B45A25">
            <w:pPr>
              <w:jc w:val="both"/>
              <w:rPr>
                <w:rFonts w:ascii="Times New Roman" w:hAnsi="Times New Roman" w:cs="Times New Roman"/>
              </w:rPr>
            </w:pPr>
            <w:r w:rsidRPr="00B45A25">
              <w:rPr>
                <w:rFonts w:ascii="Times New Roman" w:hAnsi="Times New Roman" w:cs="Times New Roman"/>
              </w:rPr>
              <w:t xml:space="preserve">Edin </w:t>
            </w:r>
            <w:proofErr w:type="spellStart"/>
            <w:r w:rsidRPr="00B45A25">
              <w:rPr>
                <w:rFonts w:ascii="Times New Roman" w:hAnsi="Times New Roman" w:cs="Times New Roman"/>
              </w:rPr>
              <w:t>Sedlarević</w:t>
            </w:r>
            <w:proofErr w:type="spellEnd"/>
          </w:p>
        </w:tc>
        <w:tc>
          <w:tcPr>
            <w:tcW w:w="5075" w:type="dxa"/>
          </w:tcPr>
          <w:p w14:paraId="56AAE241"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05B7606A"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 xml:space="preserve">mr. sci. Edin </w:t>
            </w:r>
            <w:proofErr w:type="spellStart"/>
            <w:r w:rsidRPr="00FA71A2">
              <w:rPr>
                <w:rFonts w:ascii="Times New Roman" w:hAnsi="Times New Roman" w:cs="Times New Roman"/>
                <w:bCs/>
                <w:lang w:val="sr-Latn-BA"/>
              </w:rPr>
              <w:t>Sedlarević</w:t>
            </w:r>
            <w:proofErr w:type="spellEnd"/>
            <w:r w:rsidRPr="00FA71A2">
              <w:rPr>
                <w:rFonts w:ascii="Times New Roman" w:hAnsi="Times New Roman" w:cs="Times New Roman"/>
                <w:bCs/>
                <w:lang w:val="sr-Latn-BA"/>
              </w:rPr>
              <w:t>, dipl. pravnik</w:t>
            </w:r>
          </w:p>
          <w:p w14:paraId="66FA6A11"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ovlašteni predavač javnih nabavki</w:t>
            </w:r>
          </w:p>
          <w:p w14:paraId="2FC40AC8"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SARAJEVO</w:t>
            </w:r>
          </w:p>
          <w:p w14:paraId="0EDE771F"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061/811-299</w:t>
            </w:r>
          </w:p>
          <w:p w14:paraId="078C9949" w14:textId="77777777" w:rsidR="00FA71A2" w:rsidRPr="00FA71A2" w:rsidRDefault="00FA71A2" w:rsidP="00B45A25">
            <w:pPr>
              <w:jc w:val="both"/>
              <w:rPr>
                <w:rFonts w:ascii="Times New Roman" w:hAnsi="Times New Roman" w:cs="Times New Roman"/>
                <w:bCs/>
                <w:lang w:val="sr-Latn-BA"/>
              </w:rPr>
            </w:pPr>
          </w:p>
          <w:p w14:paraId="37E141C3"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bCs/>
                <w:lang w:val="sr-Latn-BA"/>
              </w:rPr>
              <w:t xml:space="preserve">Osvrt na </w:t>
            </w:r>
            <w:proofErr w:type="spellStart"/>
            <w:r w:rsidRPr="00FA71A2">
              <w:rPr>
                <w:rFonts w:ascii="Times New Roman" w:hAnsi="Times New Roman" w:cs="Times New Roman"/>
              </w:rPr>
              <w:t>odredbe</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iz</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Odjeljka</w:t>
            </w:r>
            <w:proofErr w:type="spellEnd"/>
            <w:r w:rsidRPr="00FA71A2">
              <w:rPr>
                <w:rFonts w:ascii="Times New Roman" w:hAnsi="Times New Roman" w:cs="Times New Roman"/>
              </w:rPr>
              <w:t xml:space="preserve"> C) – </w:t>
            </w:r>
            <w:proofErr w:type="spellStart"/>
            <w:r w:rsidRPr="00FA71A2">
              <w:rPr>
                <w:rFonts w:ascii="Times New Roman" w:hAnsi="Times New Roman" w:cs="Times New Roman"/>
              </w:rPr>
              <w:t>Izmjene</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ugovora</w:t>
            </w:r>
            <w:proofErr w:type="spellEnd"/>
            <w:r w:rsidRPr="00FA71A2">
              <w:rPr>
                <w:rFonts w:ascii="Times New Roman" w:hAnsi="Times New Roman" w:cs="Times New Roman"/>
              </w:rPr>
              <w:t xml:space="preserve"> o </w:t>
            </w:r>
            <w:proofErr w:type="spellStart"/>
            <w:r w:rsidRPr="00FA71A2">
              <w:rPr>
                <w:rFonts w:ascii="Times New Roman" w:hAnsi="Times New Roman" w:cs="Times New Roman"/>
              </w:rPr>
              <w:t>javnoj</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nabavci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okvirnog</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sporazuma</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tokom</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njegovog</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trajanja</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čl</w:t>
            </w:r>
            <w:proofErr w:type="spellEnd"/>
            <w:r w:rsidRPr="00FA71A2">
              <w:rPr>
                <w:rFonts w:ascii="Times New Roman" w:hAnsi="Times New Roman" w:cs="Times New Roman"/>
              </w:rPr>
              <w:t>. 100. – 105. ZJN BiH).</w:t>
            </w:r>
          </w:p>
          <w:p w14:paraId="57A4B12D" w14:textId="77777777" w:rsidR="00FA71A2" w:rsidRPr="00FA71A2" w:rsidRDefault="00FA71A2" w:rsidP="00B45A25">
            <w:pPr>
              <w:jc w:val="both"/>
              <w:rPr>
                <w:rFonts w:ascii="Times New Roman" w:hAnsi="Times New Roman" w:cs="Times New Roman"/>
                <w:bCs/>
                <w:lang w:val="sr-Latn-BA"/>
              </w:rPr>
            </w:pPr>
          </w:p>
          <w:p w14:paraId="642DF54B"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Crveno – brisati</w:t>
            </w:r>
          </w:p>
          <w:p w14:paraId="5228384E"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Žuto – izmjenjeno</w:t>
            </w:r>
          </w:p>
          <w:p w14:paraId="6C04DE0D"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Plavo – komentar, zapažanje</w:t>
            </w:r>
          </w:p>
          <w:p w14:paraId="11C79123" w14:textId="77777777" w:rsidR="00FA71A2" w:rsidRPr="00FA71A2" w:rsidRDefault="00FA71A2" w:rsidP="00B45A25">
            <w:pPr>
              <w:jc w:val="both"/>
              <w:rPr>
                <w:rFonts w:ascii="Times New Roman" w:hAnsi="Times New Roman" w:cs="Times New Roman"/>
                <w:bCs/>
                <w:lang w:val="sr-Latn-BA"/>
              </w:rPr>
            </w:pPr>
          </w:p>
          <w:p w14:paraId="30179B4C" w14:textId="2BF14CE5"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100.</w:t>
            </w:r>
          </w:p>
          <w:p w14:paraId="14AD7333" w14:textId="77777777" w:rsidR="00FA71A2" w:rsidRPr="00FA71A2" w:rsidRDefault="00FA71A2" w:rsidP="00B45A25">
            <w:pPr>
              <w:jc w:val="both"/>
              <w:rPr>
                <w:rFonts w:ascii="Times New Roman" w:hAnsi="Times New Roman" w:cs="Times New Roman"/>
                <w:bCs/>
                <w:lang w:val="sr-Latn-BA"/>
              </w:rPr>
            </w:pPr>
            <w:bookmarkStart w:id="41" w:name="_Hlk195012022"/>
            <w:r w:rsidRPr="00FA71A2">
              <w:rPr>
                <w:rFonts w:ascii="Times New Roman" w:hAnsi="Times New Roman" w:cs="Times New Roman"/>
                <w:bCs/>
                <w:lang w:val="sr-Latn-BA"/>
              </w:rPr>
              <w:t xml:space="preserve">(Izmjena ugovora </w:t>
            </w:r>
            <w:proofErr w:type="spellStart"/>
            <w:r w:rsidRPr="00FA71A2">
              <w:rPr>
                <w:rFonts w:ascii="Times New Roman" w:hAnsi="Times New Roman" w:cs="Times New Roman"/>
                <w:bCs/>
                <w:lang w:val="sr-Latn-BA"/>
              </w:rPr>
              <w:t>usljed</w:t>
            </w:r>
            <w:proofErr w:type="spellEnd"/>
            <w:r w:rsidRPr="00FA71A2">
              <w:rPr>
                <w:rFonts w:ascii="Times New Roman" w:hAnsi="Times New Roman" w:cs="Times New Roman"/>
                <w:bCs/>
                <w:lang w:val="sr-Latn-BA"/>
              </w:rPr>
              <w:t xml:space="preserve"> nepredviđenih okolnosti)</w:t>
            </w:r>
          </w:p>
          <w:bookmarkEnd w:id="41"/>
          <w:p w14:paraId="5D293508" w14:textId="77777777" w:rsidR="00FA71A2" w:rsidRPr="00FA71A2" w:rsidRDefault="00FA71A2" w:rsidP="00B45A25">
            <w:pPr>
              <w:jc w:val="both"/>
              <w:rPr>
                <w:rFonts w:ascii="Times New Roman" w:hAnsi="Times New Roman" w:cs="Times New Roman"/>
                <w:bCs/>
                <w:lang w:val="sr-Latn-BA"/>
              </w:rPr>
            </w:pPr>
          </w:p>
          <w:p w14:paraId="10E45504" w14:textId="77777777" w:rsidR="00FA71A2" w:rsidRPr="00FA71A2" w:rsidRDefault="00FA71A2" w:rsidP="00B45A25">
            <w:pPr>
              <w:numPr>
                <w:ilvl w:val="1"/>
                <w:numId w:val="41"/>
              </w:numPr>
              <w:jc w:val="both"/>
              <w:rPr>
                <w:rFonts w:ascii="Times New Roman" w:hAnsi="Times New Roman" w:cs="Times New Roman"/>
                <w:bCs/>
                <w:lang w:val="sr-Latn-BA"/>
              </w:rPr>
            </w:pPr>
            <w:r w:rsidRPr="00FA71A2">
              <w:rPr>
                <w:rFonts w:ascii="Times New Roman" w:hAnsi="Times New Roman" w:cs="Times New Roman"/>
                <w:bCs/>
                <w:lang w:val="hr-BA"/>
              </w:rPr>
              <w:t xml:space="preserve">Izuzetno od odredbi člana 99. stav (5) ovog zakona, ugovor o javnoj  nabavci može se izmijeniti tokom njegovog trajanja bez provođenja novog postupka javne nabavke ako su kumulativno ispunjeni sljedeći </w:t>
            </w:r>
            <w:proofErr w:type="spellStart"/>
            <w:r w:rsidRPr="00FA71A2">
              <w:rPr>
                <w:rFonts w:ascii="Times New Roman" w:hAnsi="Times New Roman" w:cs="Times New Roman"/>
                <w:bCs/>
                <w:lang w:val="hr-BA"/>
              </w:rPr>
              <w:t>uslovi</w:t>
            </w:r>
            <w:proofErr w:type="spellEnd"/>
            <w:r w:rsidRPr="00FA71A2">
              <w:rPr>
                <w:rFonts w:ascii="Times New Roman" w:hAnsi="Times New Roman" w:cs="Times New Roman"/>
                <w:bCs/>
                <w:lang w:val="hr-BA"/>
              </w:rPr>
              <w:t>:</w:t>
            </w:r>
          </w:p>
          <w:p w14:paraId="229E3D84" w14:textId="631FA7C9" w:rsidR="00FA71A2" w:rsidRPr="00FA71A2" w:rsidRDefault="00FA71A2" w:rsidP="00B45A25">
            <w:pPr>
              <w:numPr>
                <w:ilvl w:val="0"/>
                <w:numId w:val="42"/>
              </w:numPr>
              <w:jc w:val="both"/>
              <w:rPr>
                <w:rFonts w:ascii="Times New Roman" w:hAnsi="Times New Roman" w:cs="Times New Roman"/>
                <w:bCs/>
                <w:lang w:val="hr-BA"/>
              </w:rPr>
            </w:pPr>
            <w:r w:rsidRPr="00FA71A2">
              <w:rPr>
                <w:rFonts w:ascii="Times New Roman" w:hAnsi="Times New Roman" w:cs="Times New Roman"/>
                <w:bCs/>
                <w:lang w:val="hr-BA"/>
              </w:rPr>
              <w:t>do potrebe za izmjenom došlo je zbog okolnosti koje pažljiv i savjestan ugovorni organ nije mogao predvidjeti;</w:t>
            </w:r>
          </w:p>
          <w:p w14:paraId="2BAABA3C" w14:textId="77777777" w:rsidR="00FA71A2" w:rsidRPr="00FA71A2" w:rsidRDefault="00FA71A2" w:rsidP="00B45A25">
            <w:pPr>
              <w:numPr>
                <w:ilvl w:val="0"/>
                <w:numId w:val="42"/>
              </w:numPr>
              <w:jc w:val="both"/>
              <w:rPr>
                <w:rFonts w:ascii="Times New Roman" w:hAnsi="Times New Roman" w:cs="Times New Roman"/>
                <w:bCs/>
                <w:lang w:val="hr-BA"/>
              </w:rPr>
            </w:pPr>
            <w:r w:rsidRPr="00FA71A2">
              <w:rPr>
                <w:rFonts w:ascii="Times New Roman" w:hAnsi="Times New Roman" w:cs="Times New Roman"/>
                <w:bCs/>
                <w:lang w:val="hr-BA"/>
              </w:rPr>
              <w:lastRenderedPageBreak/>
              <w:t>izmjenom se ne mijenja cjelokupna priroda ugovora;</w:t>
            </w:r>
          </w:p>
          <w:p w14:paraId="4FB75C00" w14:textId="77777777" w:rsidR="00FA71A2" w:rsidRPr="00FA71A2" w:rsidRDefault="00FA71A2" w:rsidP="00B45A25">
            <w:pPr>
              <w:numPr>
                <w:ilvl w:val="0"/>
                <w:numId w:val="42"/>
              </w:numPr>
              <w:jc w:val="both"/>
              <w:rPr>
                <w:rFonts w:ascii="Times New Roman" w:hAnsi="Times New Roman" w:cs="Times New Roman"/>
                <w:bCs/>
                <w:lang w:val="hr-BA"/>
              </w:rPr>
            </w:pPr>
            <w:r w:rsidRPr="00FA71A2">
              <w:rPr>
                <w:rFonts w:ascii="Times New Roman" w:hAnsi="Times New Roman" w:cs="Times New Roman"/>
                <w:bCs/>
                <w:lang w:val="hr-BA"/>
              </w:rPr>
              <w:t>svako povećanje cijene nije veće od 50% vrijednosti prvobitnog  osnovnog ugovora i ne može imati za cilj izbjegavanje primjene ovog zakona.</w:t>
            </w:r>
          </w:p>
          <w:p w14:paraId="48513B6C" w14:textId="77777777" w:rsidR="00FA71A2" w:rsidRPr="00FA71A2" w:rsidRDefault="00FA71A2" w:rsidP="00B45A25">
            <w:pPr>
              <w:jc w:val="both"/>
              <w:rPr>
                <w:rFonts w:ascii="Times New Roman" w:hAnsi="Times New Roman" w:cs="Times New Roman"/>
                <w:bCs/>
                <w:lang w:val="hr-BA"/>
              </w:rPr>
            </w:pPr>
            <w:r w:rsidRPr="00FA71A2">
              <w:rPr>
                <w:rFonts w:ascii="Times New Roman" w:hAnsi="Times New Roman" w:cs="Times New Roman"/>
                <w:bCs/>
                <w:lang w:val="hr-BA"/>
              </w:rPr>
              <w:t>Prema ovome se da tumačiti da je izmjena vrijednosti ugovora (povećanje)  moguća do 50 % vrijednosti osnovnog ugovora?! Ako nije neka greška u tekstu, da li je zaista moguće da je zakonodavac, odnosno u ovom slučaju još uvijek predlagač zakona,  predvidio povećanje vrijednosti ugovora u ovako visokom iznosu? Osim toga, ovo je u koliziji sa odredbom člana 101. stav 4. (do 30 % vrijednosti ugovora). Ako je ovaj član potpuno nezavisan od člana 101., onda bi to trebalo detaljnije i preciznije pojasniti. Osim toga, odredba iz tačke a) je tako široko postavljena, odnosno radi se o pravnom standardu, tako da će doći do opšte zabune a možda i zloupotrebe prilikom tumačenja i primjene ovog člana.</w:t>
            </w:r>
          </w:p>
          <w:p w14:paraId="6F618CC0"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Izmjena ugovora u smislu stava (1) ovog člana nije moguća ako je riječ o povećanju cijena do 5% vrijednosti prvobitnog ugovora robe i usluga, odnosno do 10% vrijednosti prvobitnog ugovora o javnoj nabavci radova.</w:t>
            </w:r>
          </w:p>
          <w:p w14:paraId="0C619EE2" w14:textId="5074A582" w:rsidR="00FA71A2" w:rsidRPr="00FA71A2" w:rsidRDefault="00FA71A2" w:rsidP="00B45A25">
            <w:pPr>
              <w:jc w:val="both"/>
              <w:rPr>
                <w:rFonts w:ascii="Times New Roman" w:hAnsi="Times New Roman" w:cs="Times New Roman"/>
                <w:bCs/>
                <w:lang w:val="hr-BA"/>
              </w:rPr>
            </w:pPr>
            <w:r w:rsidRPr="00FA71A2">
              <w:rPr>
                <w:rFonts w:ascii="Times New Roman" w:hAnsi="Times New Roman" w:cs="Times New Roman"/>
                <w:bCs/>
                <w:lang w:val="hr-BA"/>
              </w:rPr>
              <w:t>Potpuno nejasno čemu služi ova odredba, odnosno šta ako je potreba za izmjenom manja od 5 %. Osim toga, ovdje se razdvajaju robe i usluge na jednoj, odnosno radovi na drugoj strani, dok u članu 101. to nije slučaj. Ovo ukazuje da odredbe zakona nisu međusobno ujednačene.</w:t>
            </w:r>
          </w:p>
          <w:p w14:paraId="181904C4"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 xml:space="preserve">Izmjena cijena može se zahtijevati samo za razliku u cijeni koja prelazi 5% odnosno 10%, osim ako je do povećanja cijena došlo poslije dobavljačevog dolaska u </w:t>
            </w:r>
            <w:proofErr w:type="spellStart"/>
            <w:r w:rsidRPr="00FA71A2">
              <w:rPr>
                <w:rFonts w:ascii="Times New Roman" w:hAnsi="Times New Roman" w:cs="Times New Roman"/>
                <w:bCs/>
                <w:lang w:val="hr-BA"/>
              </w:rPr>
              <w:t>docnju</w:t>
            </w:r>
            <w:proofErr w:type="spellEnd"/>
            <w:r w:rsidRPr="00FA71A2">
              <w:rPr>
                <w:rFonts w:ascii="Times New Roman" w:hAnsi="Times New Roman" w:cs="Times New Roman"/>
                <w:bCs/>
                <w:lang w:val="hr-BA"/>
              </w:rPr>
              <w:t>.</w:t>
            </w:r>
          </w:p>
          <w:p w14:paraId="12D8A3AE" w14:textId="77777777" w:rsidR="00FA71A2" w:rsidRPr="00FA71A2" w:rsidRDefault="00FA71A2" w:rsidP="00B45A25">
            <w:pPr>
              <w:jc w:val="both"/>
              <w:rPr>
                <w:rFonts w:ascii="Times New Roman" w:hAnsi="Times New Roman" w:cs="Times New Roman"/>
                <w:bCs/>
                <w:lang w:val="hr-BA"/>
              </w:rPr>
            </w:pPr>
            <w:r w:rsidRPr="00FA71A2">
              <w:rPr>
                <w:rFonts w:ascii="Times New Roman" w:hAnsi="Times New Roman" w:cs="Times New Roman"/>
                <w:bCs/>
                <w:lang w:val="hr-BA"/>
              </w:rPr>
              <w:t>Komentar kao i kod stava (2)</w:t>
            </w:r>
          </w:p>
          <w:p w14:paraId="1C0C00D6"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Ako je učinjeno nekoliko uzastopnih izmjena, ograničenje iz stava (1) tačka c) ovog člana procjenjuje se na osnovu neto kumulativne vrijednosti svih uzastopnih  izmjena.</w:t>
            </w:r>
          </w:p>
          <w:p w14:paraId="1388D52E" w14:textId="77777777" w:rsidR="00FA71A2" w:rsidRPr="00FA71A2" w:rsidRDefault="00FA71A2" w:rsidP="00B45A25">
            <w:pPr>
              <w:jc w:val="both"/>
              <w:rPr>
                <w:rFonts w:ascii="Times New Roman" w:hAnsi="Times New Roman" w:cs="Times New Roman"/>
                <w:bCs/>
                <w:lang w:val="hr-BA"/>
              </w:rPr>
            </w:pPr>
          </w:p>
          <w:p w14:paraId="03670B79"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 xml:space="preserve">Ugovorni organ obavezan je, u pogledu izmjene ugovora na osnovu ovog člana, postupiti u </w:t>
            </w:r>
            <w:r w:rsidRPr="00FA71A2">
              <w:rPr>
                <w:rFonts w:ascii="Times New Roman" w:hAnsi="Times New Roman" w:cs="Times New Roman"/>
                <w:bCs/>
                <w:lang w:val="hr-BA"/>
              </w:rPr>
              <w:lastRenderedPageBreak/>
              <w:t>skladu s članom 107. st. (2) i (3) ovog zakona.</w:t>
            </w:r>
          </w:p>
          <w:p w14:paraId="232FD88E" w14:textId="77777777" w:rsidR="00FA71A2" w:rsidRPr="00FA71A2" w:rsidRDefault="00FA71A2" w:rsidP="00B45A25">
            <w:pPr>
              <w:jc w:val="both"/>
              <w:rPr>
                <w:rFonts w:ascii="Times New Roman" w:hAnsi="Times New Roman" w:cs="Times New Roman"/>
                <w:bCs/>
                <w:lang w:val="hr-BA"/>
              </w:rPr>
            </w:pPr>
          </w:p>
          <w:p w14:paraId="7D9390E1"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 xml:space="preserve">Ako ugovor sadrži odredbu o </w:t>
            </w:r>
            <w:proofErr w:type="spellStart"/>
            <w:r w:rsidRPr="00FA71A2">
              <w:rPr>
                <w:rFonts w:ascii="Times New Roman" w:hAnsi="Times New Roman" w:cs="Times New Roman"/>
                <w:bCs/>
                <w:lang w:val="hr-BA"/>
              </w:rPr>
              <w:t>indeksaciji</w:t>
            </w:r>
            <w:proofErr w:type="spellEnd"/>
            <w:r w:rsidRPr="00FA71A2">
              <w:rPr>
                <w:rFonts w:ascii="Times New Roman" w:hAnsi="Times New Roman" w:cs="Times New Roman"/>
                <w:bCs/>
                <w:lang w:val="hr-BA"/>
              </w:rPr>
              <w:t xml:space="preserve"> cijene (odredba o promjenjivosti cijene s objektivno utvrđenim pravilima o promjenjivosti cijene), referentna vrijednost za izračun maksimalnog povećanja cijene je ažurirana cijena prvobitnog ugovora u trenutku izmjene.</w:t>
            </w:r>
          </w:p>
          <w:p w14:paraId="212A0B04" w14:textId="77777777" w:rsidR="00FA71A2" w:rsidRPr="00FA71A2" w:rsidRDefault="00FA71A2" w:rsidP="00B45A25">
            <w:pPr>
              <w:jc w:val="both"/>
              <w:rPr>
                <w:rFonts w:ascii="Times New Roman" w:hAnsi="Times New Roman" w:cs="Times New Roman"/>
                <w:bCs/>
                <w:lang w:val="hr-BA"/>
              </w:rPr>
            </w:pPr>
          </w:p>
          <w:p w14:paraId="64F554EB"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U procesu izmjene ugovora ugovorni organ mora osigurati dokaze, u pisanoj formi, koji potvrđuju postojanje činjenica i okolnosti iz stava (1) ovog člana, na osnovu kojih je izvršena izmjena ugovora.</w:t>
            </w:r>
          </w:p>
          <w:p w14:paraId="32C7AB9D" w14:textId="77777777" w:rsidR="00FA71A2" w:rsidRPr="00FA71A2" w:rsidRDefault="00FA71A2" w:rsidP="00B45A25">
            <w:pPr>
              <w:jc w:val="both"/>
              <w:rPr>
                <w:rFonts w:ascii="Times New Roman" w:hAnsi="Times New Roman" w:cs="Times New Roman"/>
                <w:bCs/>
                <w:lang w:val="hr-BA"/>
              </w:rPr>
            </w:pPr>
          </w:p>
          <w:p w14:paraId="310F839F"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Odredbe st. od (3) do (9) ovog člana na odgovarajući način primjenjuju se i na izmjene okvirnog sporazuma tokom njegovog trajanja.</w:t>
            </w:r>
          </w:p>
          <w:p w14:paraId="3B393F95" w14:textId="77777777" w:rsidR="00FA71A2" w:rsidRPr="00FA71A2" w:rsidRDefault="00FA71A2" w:rsidP="00B45A25">
            <w:pPr>
              <w:jc w:val="both"/>
              <w:rPr>
                <w:rFonts w:ascii="Times New Roman" w:hAnsi="Times New Roman" w:cs="Times New Roman"/>
                <w:bCs/>
                <w:lang w:val="hr-BA"/>
              </w:rPr>
            </w:pPr>
          </w:p>
          <w:p w14:paraId="1E490249"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Odredbe st. od (1) do (8) ovog člana primjenjuju se na sve ugovore o javnoj nabavci/okvirne sporazume, čije trajanje i realizacija je u toku, kao i na sve buduće ugovore o javnoj nabavci/okvirne sporazume, koji će biti zaključeni nakon provedenih postupaka javnih nabavki.</w:t>
            </w:r>
          </w:p>
          <w:p w14:paraId="71E9651C" w14:textId="77777777" w:rsidR="00FA71A2" w:rsidRPr="00FA71A2" w:rsidRDefault="00FA71A2" w:rsidP="00B45A25">
            <w:pPr>
              <w:jc w:val="both"/>
              <w:rPr>
                <w:rFonts w:ascii="Times New Roman" w:hAnsi="Times New Roman" w:cs="Times New Roman"/>
                <w:bCs/>
                <w:lang w:val="sr-Latn-BA"/>
              </w:rPr>
            </w:pPr>
          </w:p>
          <w:p w14:paraId="21D8E506" w14:textId="25FE3DC0"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101.</w:t>
            </w:r>
          </w:p>
          <w:p w14:paraId="18D6E8C8" w14:textId="77777777" w:rsidR="00FA71A2" w:rsidRPr="00FA71A2" w:rsidRDefault="00FA71A2" w:rsidP="00B45A25">
            <w:pPr>
              <w:jc w:val="both"/>
              <w:rPr>
                <w:rFonts w:ascii="Times New Roman" w:hAnsi="Times New Roman" w:cs="Times New Roman"/>
                <w:bCs/>
                <w:lang w:val="sr-Latn-BA"/>
              </w:rPr>
            </w:pPr>
            <w:bookmarkStart w:id="42" w:name="_Hlk195012033"/>
            <w:r w:rsidRPr="00FA71A2">
              <w:rPr>
                <w:rFonts w:ascii="Times New Roman" w:hAnsi="Times New Roman" w:cs="Times New Roman"/>
                <w:bCs/>
                <w:lang w:val="sr-Latn-BA"/>
              </w:rPr>
              <w:t>(Nabavka dodatnih roba, usluga ili radova)</w:t>
            </w:r>
          </w:p>
          <w:bookmarkEnd w:id="42"/>
          <w:p w14:paraId="07ACECB8" w14:textId="77777777" w:rsidR="00FA71A2" w:rsidRPr="00FA71A2" w:rsidRDefault="00FA71A2" w:rsidP="00B45A25">
            <w:pPr>
              <w:jc w:val="both"/>
              <w:rPr>
                <w:rFonts w:ascii="Times New Roman" w:hAnsi="Times New Roman" w:cs="Times New Roman"/>
                <w:bCs/>
                <w:lang w:val="sr-Latn-BA"/>
              </w:rPr>
            </w:pPr>
          </w:p>
          <w:p w14:paraId="1001FAD4" w14:textId="77777777" w:rsidR="00FA71A2" w:rsidRPr="00FA71A2" w:rsidRDefault="00FA71A2" w:rsidP="00B45A25">
            <w:pPr>
              <w:numPr>
                <w:ilvl w:val="1"/>
                <w:numId w:val="43"/>
              </w:numPr>
              <w:jc w:val="both"/>
              <w:rPr>
                <w:rFonts w:ascii="Times New Roman" w:hAnsi="Times New Roman" w:cs="Times New Roman"/>
                <w:bCs/>
                <w:lang w:val="sr-Latn-BA"/>
              </w:rPr>
            </w:pPr>
            <w:r w:rsidRPr="00FA71A2">
              <w:rPr>
                <w:rFonts w:ascii="Times New Roman" w:hAnsi="Times New Roman" w:cs="Times New Roman"/>
                <w:bCs/>
                <w:lang w:val="sr-Latn-BA"/>
              </w:rPr>
              <w:t xml:space="preserve">Ugovorni organ smije izmijeniti ugovor o javnoj nabavci tokom njegova trajanja bez provođenja novog postupka javne nabavke radi nabavke dodatnih roba od dobavljača sa kojim je zaključen osnovni ugovor, koji su se pokazali potrebnim, a nisu bili uključeni u prvobitno zaključeni ugovor, ako bi promjena dobavljača obavezala </w:t>
            </w:r>
            <w:r w:rsidRPr="00FA71A2">
              <w:rPr>
                <w:rFonts w:ascii="Times New Roman" w:hAnsi="Times New Roman" w:cs="Times New Roman"/>
                <w:bCs/>
                <w:lang w:val="sr-Latn-BA"/>
              </w:rPr>
              <w:lastRenderedPageBreak/>
              <w:t>ugovorni organ da nabavi robu koja ima drugačije tehničke karakteristike od prvobitno nabavljene, što bi rezultiralo neskladom i nesrazmjerom, i dovelo do značajnih tehničkih poteškoća u funkcioniranju i održavanju.</w:t>
            </w:r>
          </w:p>
          <w:p w14:paraId="37006265" w14:textId="77777777" w:rsidR="00FA71A2" w:rsidRPr="00FA71A2" w:rsidRDefault="00FA71A2" w:rsidP="00B45A25">
            <w:pPr>
              <w:jc w:val="both"/>
              <w:rPr>
                <w:rFonts w:ascii="Times New Roman" w:hAnsi="Times New Roman" w:cs="Times New Roman"/>
                <w:bCs/>
                <w:lang w:val="sr-Latn-BA"/>
              </w:rPr>
            </w:pPr>
          </w:p>
          <w:p w14:paraId="24CB8C31" w14:textId="2593BA34" w:rsidR="00FA71A2" w:rsidRPr="00FA71A2" w:rsidRDefault="00FA71A2" w:rsidP="00B45A25">
            <w:pPr>
              <w:numPr>
                <w:ilvl w:val="1"/>
                <w:numId w:val="43"/>
              </w:numPr>
              <w:jc w:val="both"/>
              <w:rPr>
                <w:rFonts w:ascii="Times New Roman" w:hAnsi="Times New Roman" w:cs="Times New Roman"/>
                <w:bCs/>
                <w:lang w:val="sr-Latn-BA"/>
              </w:rPr>
            </w:pPr>
            <w:r w:rsidRPr="00FA71A2">
              <w:rPr>
                <w:rFonts w:ascii="Times New Roman" w:hAnsi="Times New Roman" w:cs="Times New Roman"/>
                <w:bCs/>
                <w:lang w:val="sr-Latn-BA"/>
              </w:rPr>
              <w:t xml:space="preserve">Ugovorni organ smije izmijeniti ugovor o javnoj nabavci tokom njegova trajanja bez provođenja novog postupka javne nabavke radi nabavke dodatnih usluga koje nisu uključene u </w:t>
            </w:r>
            <w:proofErr w:type="spellStart"/>
            <w:r w:rsidRPr="00FA71A2">
              <w:rPr>
                <w:rFonts w:ascii="Times New Roman" w:hAnsi="Times New Roman" w:cs="Times New Roman"/>
                <w:bCs/>
                <w:lang w:val="sr-Latn-BA"/>
              </w:rPr>
              <w:t>u</w:t>
            </w:r>
            <w:proofErr w:type="spellEnd"/>
            <w:r w:rsidRPr="00FA71A2">
              <w:rPr>
                <w:rFonts w:ascii="Times New Roman" w:hAnsi="Times New Roman" w:cs="Times New Roman"/>
                <w:bCs/>
                <w:lang w:val="sr-Latn-BA"/>
              </w:rPr>
              <w:t xml:space="preserve"> prvobitno zaključeni ugovor, ali koje </w:t>
            </w:r>
            <w:proofErr w:type="spellStart"/>
            <w:r w:rsidRPr="00FA71A2">
              <w:rPr>
                <w:rFonts w:ascii="Times New Roman" w:hAnsi="Times New Roman" w:cs="Times New Roman"/>
                <w:bCs/>
                <w:lang w:val="sr-Latn-BA"/>
              </w:rPr>
              <w:t>usljed</w:t>
            </w:r>
            <w:proofErr w:type="spellEnd"/>
            <w:r w:rsidRPr="00FA71A2">
              <w:rPr>
                <w:rFonts w:ascii="Times New Roman" w:hAnsi="Times New Roman" w:cs="Times New Roman"/>
                <w:bCs/>
                <w:lang w:val="sr-Latn-BA"/>
              </w:rPr>
              <w:t xml:space="preserve"> nepredviđenih okolnosti postanu neophodne za izvršenje ili izvođenje u njima opisanih usluga, i kada se takve dodatne usluge ne mogu, tehnički ili ekonomski, odvojiti od osnovnog ugovora bez većih nepogodnosti za ugovorni organ.</w:t>
            </w:r>
          </w:p>
          <w:p w14:paraId="2FCE02ED" w14:textId="77777777" w:rsidR="00FA71A2" w:rsidRPr="00FA71A2" w:rsidRDefault="00FA71A2" w:rsidP="00B45A25">
            <w:pPr>
              <w:jc w:val="both"/>
              <w:rPr>
                <w:rFonts w:ascii="Times New Roman" w:hAnsi="Times New Roman" w:cs="Times New Roman"/>
                <w:bCs/>
                <w:lang w:val="sr-Latn-BA"/>
              </w:rPr>
            </w:pPr>
          </w:p>
          <w:p w14:paraId="0D5310BF" w14:textId="2F5B335C" w:rsidR="00FA71A2" w:rsidRPr="00FA71A2" w:rsidRDefault="00FA71A2" w:rsidP="00B45A25">
            <w:pPr>
              <w:numPr>
                <w:ilvl w:val="1"/>
                <w:numId w:val="43"/>
              </w:numPr>
              <w:jc w:val="both"/>
              <w:rPr>
                <w:rFonts w:ascii="Times New Roman" w:hAnsi="Times New Roman" w:cs="Times New Roman"/>
                <w:bCs/>
                <w:lang w:val="sr-Latn-BA"/>
              </w:rPr>
            </w:pPr>
            <w:r w:rsidRPr="00FA71A2">
              <w:rPr>
                <w:rFonts w:ascii="Times New Roman" w:hAnsi="Times New Roman" w:cs="Times New Roman"/>
                <w:bCs/>
                <w:lang w:val="sr-Latn-BA"/>
              </w:rPr>
              <w:t xml:space="preserve">Ugovorni organ smije izmijeniti ugovor o javnoj nabavci tokom njegova trajanja bez provođenja novog postupka javne nabavke radi nabavke dodatnih radova koji nisu uključeni u prvobitno zaključeni ugovor, ali koji </w:t>
            </w:r>
            <w:proofErr w:type="spellStart"/>
            <w:r w:rsidRPr="00FA71A2">
              <w:rPr>
                <w:rFonts w:ascii="Times New Roman" w:hAnsi="Times New Roman" w:cs="Times New Roman"/>
                <w:bCs/>
                <w:lang w:val="sr-Latn-BA"/>
              </w:rPr>
              <w:t>usljed</w:t>
            </w:r>
            <w:proofErr w:type="spellEnd"/>
            <w:r w:rsidRPr="00FA71A2">
              <w:rPr>
                <w:rFonts w:ascii="Times New Roman" w:hAnsi="Times New Roman" w:cs="Times New Roman"/>
                <w:bCs/>
                <w:lang w:val="sr-Latn-BA"/>
              </w:rPr>
              <w:t xml:space="preserve"> nepredviđenih okolnosti, postanu neophodni za izvršenje ili izvođenje u njima opisanih radova, i kada se takvi dodatni radovi ne mogu, tehnički ili ekonomski, odvojiti od osnovnog ugovora bez većih nepogodnosti za ugovorni organ.</w:t>
            </w:r>
          </w:p>
          <w:p w14:paraId="46B63046"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 xml:space="preserve">Smatram da je dio odredbe: „...bez provođenja novog postupka javne nabavke...“ u stavovima (1), (2) i (3) pogrešan. Naime, i ukoliko bude postojala opravdana potreba za izmjenom ugovora iz razloga koje je Zakon predvidio, potrebno je </w:t>
            </w:r>
            <w:proofErr w:type="spellStart"/>
            <w:r w:rsidRPr="00FA71A2">
              <w:rPr>
                <w:rFonts w:ascii="Times New Roman" w:hAnsi="Times New Roman" w:cs="Times New Roman"/>
                <w:bCs/>
                <w:lang w:val="sr-Latn-BA"/>
              </w:rPr>
              <w:t>provesti</w:t>
            </w:r>
            <w:proofErr w:type="spellEnd"/>
            <w:r w:rsidRPr="00FA71A2">
              <w:rPr>
                <w:rFonts w:ascii="Times New Roman" w:hAnsi="Times New Roman" w:cs="Times New Roman"/>
                <w:bCs/>
                <w:lang w:val="sr-Latn-BA"/>
              </w:rPr>
              <w:t xml:space="preserve"> određeni postupak javne nabavke – npr. Pregovarački postupak bez objave obavještenja, kako je i predviđeno u odredbama čl. 46. tačka b) – za usluge, i članu 47. – za radove; </w:t>
            </w:r>
            <w:proofErr w:type="spellStart"/>
            <w:r w:rsidRPr="00FA71A2">
              <w:rPr>
                <w:rFonts w:ascii="Times New Roman" w:hAnsi="Times New Roman" w:cs="Times New Roman"/>
                <w:bCs/>
                <w:lang w:val="sr-Latn-BA"/>
              </w:rPr>
              <w:t>interseantno</w:t>
            </w:r>
            <w:proofErr w:type="spellEnd"/>
            <w:r w:rsidRPr="00FA71A2">
              <w:rPr>
                <w:rFonts w:ascii="Times New Roman" w:hAnsi="Times New Roman" w:cs="Times New Roman"/>
                <w:bCs/>
                <w:lang w:val="sr-Latn-BA"/>
              </w:rPr>
              <w:t xml:space="preserve"> je da se u članu 45. – za nabavku roba ovo ne spominje ? Uostalom, nabavka robe, usluga ili radova bez provođenja postupka javne nabavke propisane ovim zakonom </w:t>
            </w:r>
            <w:r w:rsidRPr="00FA71A2">
              <w:rPr>
                <w:rFonts w:ascii="Times New Roman" w:hAnsi="Times New Roman" w:cs="Times New Roman"/>
                <w:bCs/>
                <w:u w:val="single"/>
                <w:lang w:val="sr-Latn-BA"/>
              </w:rPr>
              <w:t xml:space="preserve">osim </w:t>
            </w:r>
            <w:proofErr w:type="spellStart"/>
            <w:r w:rsidRPr="00FA71A2">
              <w:rPr>
                <w:rFonts w:ascii="Times New Roman" w:hAnsi="Times New Roman" w:cs="Times New Roman"/>
                <w:bCs/>
                <w:u w:val="single"/>
                <w:lang w:val="sr-Latn-BA"/>
              </w:rPr>
              <w:t>osim</w:t>
            </w:r>
            <w:proofErr w:type="spellEnd"/>
            <w:r w:rsidRPr="00FA71A2">
              <w:rPr>
                <w:rFonts w:ascii="Times New Roman" w:hAnsi="Times New Roman" w:cs="Times New Roman"/>
                <w:bCs/>
                <w:u w:val="single"/>
                <w:lang w:val="sr-Latn-BA"/>
              </w:rPr>
              <w:t xml:space="preserve"> u slučajevima kada je to ovim zakonom predviđeno</w:t>
            </w:r>
            <w:r w:rsidRPr="00FA71A2">
              <w:rPr>
                <w:rFonts w:ascii="Times New Roman" w:hAnsi="Times New Roman" w:cs="Times New Roman"/>
                <w:bCs/>
                <w:lang w:val="sr-Latn-BA"/>
              </w:rPr>
              <w:t xml:space="preserve"> predstavlja prekršaj iz </w:t>
            </w:r>
            <w:r w:rsidRPr="00FA71A2">
              <w:rPr>
                <w:rFonts w:ascii="Times New Roman" w:hAnsi="Times New Roman" w:cs="Times New Roman"/>
                <w:bCs/>
                <w:lang w:val="sr-Latn-BA"/>
              </w:rPr>
              <w:lastRenderedPageBreak/>
              <w:t xml:space="preserve">člana 153. stav (1) tačka b) ZJN BiH; mišljenja sam da se ovdje ne bi moglo tumačiti da </w:t>
            </w:r>
            <w:proofErr w:type="spellStart"/>
            <w:r w:rsidRPr="00FA71A2">
              <w:rPr>
                <w:rFonts w:ascii="Times New Roman" w:hAnsi="Times New Roman" w:cs="Times New Roman"/>
                <w:bCs/>
                <w:lang w:val="sr-Latn-BA"/>
              </w:rPr>
              <w:t>niie</w:t>
            </w:r>
            <w:proofErr w:type="spellEnd"/>
            <w:r w:rsidRPr="00FA71A2">
              <w:rPr>
                <w:rFonts w:ascii="Times New Roman" w:hAnsi="Times New Roman" w:cs="Times New Roman"/>
                <w:bCs/>
                <w:lang w:val="sr-Latn-BA"/>
              </w:rPr>
              <w:t xml:space="preserve"> predviđeno provođenje postupka javne nabavke jer je to propisano navedenim članovima 46. i 47.</w:t>
            </w:r>
          </w:p>
          <w:p w14:paraId="5666D2CE" w14:textId="77777777" w:rsidR="00FA71A2" w:rsidRPr="00FA71A2" w:rsidRDefault="00FA71A2" w:rsidP="00B45A25">
            <w:pPr>
              <w:numPr>
                <w:ilvl w:val="1"/>
                <w:numId w:val="43"/>
              </w:numPr>
              <w:jc w:val="both"/>
              <w:rPr>
                <w:rFonts w:ascii="Times New Roman" w:hAnsi="Times New Roman" w:cs="Times New Roman"/>
                <w:bCs/>
                <w:lang w:val="sr-Latn-BA"/>
              </w:rPr>
            </w:pPr>
            <w:r w:rsidRPr="00FA71A2">
              <w:rPr>
                <w:rFonts w:ascii="Times New Roman" w:hAnsi="Times New Roman" w:cs="Times New Roman"/>
                <w:bCs/>
                <w:lang w:val="sr-Latn-BA"/>
              </w:rPr>
              <w:t>Svako povećanje cijene iz st. (1) do (3) ovog člana ne smije biti veće od 30 % vrijednosti prvobitnog ugovora.</w:t>
            </w:r>
          </w:p>
          <w:p w14:paraId="41B21FD3" w14:textId="77777777" w:rsidR="00FA71A2" w:rsidRPr="00FA71A2" w:rsidRDefault="00FA71A2" w:rsidP="00B45A25">
            <w:pPr>
              <w:jc w:val="both"/>
              <w:rPr>
                <w:rFonts w:ascii="Times New Roman" w:hAnsi="Times New Roman" w:cs="Times New Roman"/>
                <w:bCs/>
                <w:lang w:val="sr-Latn-BA"/>
              </w:rPr>
            </w:pPr>
          </w:p>
          <w:p w14:paraId="697BA636" w14:textId="77777777" w:rsidR="00FA71A2" w:rsidRPr="00FA71A2" w:rsidRDefault="00FA71A2" w:rsidP="00B45A25">
            <w:pPr>
              <w:numPr>
                <w:ilvl w:val="1"/>
                <w:numId w:val="43"/>
              </w:numPr>
              <w:jc w:val="both"/>
              <w:rPr>
                <w:rFonts w:ascii="Times New Roman" w:hAnsi="Times New Roman" w:cs="Times New Roman"/>
                <w:bCs/>
                <w:lang w:val="sr-Latn-BA"/>
              </w:rPr>
            </w:pPr>
            <w:r w:rsidRPr="00FA71A2">
              <w:rPr>
                <w:rFonts w:ascii="Times New Roman" w:hAnsi="Times New Roman" w:cs="Times New Roman"/>
                <w:bCs/>
                <w:lang w:val="sr-Latn-BA"/>
              </w:rPr>
              <w:t>Ako je učinjeno nekoliko uzastopnih izmjena, ograničenje iz stava (4) ovog člana procjenjuje se na temelju neto kumulativne vrijednosti svih uzastopnih izmjena.</w:t>
            </w:r>
          </w:p>
          <w:p w14:paraId="47A4472C" w14:textId="77777777" w:rsidR="00FA71A2" w:rsidRPr="00FA71A2" w:rsidRDefault="00FA71A2" w:rsidP="00B45A25">
            <w:pPr>
              <w:jc w:val="both"/>
              <w:rPr>
                <w:rFonts w:ascii="Times New Roman" w:hAnsi="Times New Roman" w:cs="Times New Roman"/>
                <w:bCs/>
                <w:lang w:val="sr-Latn-BA"/>
              </w:rPr>
            </w:pPr>
          </w:p>
          <w:p w14:paraId="044B4FDC" w14:textId="77777777" w:rsidR="00FA71A2" w:rsidRPr="00FA71A2" w:rsidRDefault="00FA71A2" w:rsidP="00B45A25">
            <w:pPr>
              <w:jc w:val="both"/>
              <w:rPr>
                <w:rFonts w:ascii="Times New Roman" w:hAnsi="Times New Roman" w:cs="Times New Roman"/>
                <w:bCs/>
                <w:lang w:val="sr-Latn-BA"/>
              </w:rPr>
            </w:pPr>
          </w:p>
          <w:p w14:paraId="58435B79" w14:textId="58CE1B6D"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102.</w:t>
            </w:r>
          </w:p>
          <w:p w14:paraId="2B1925C6" w14:textId="77777777" w:rsidR="00FA71A2" w:rsidRPr="00FA71A2" w:rsidRDefault="00FA71A2" w:rsidP="00B45A25">
            <w:pPr>
              <w:jc w:val="both"/>
              <w:rPr>
                <w:rFonts w:ascii="Times New Roman" w:hAnsi="Times New Roman" w:cs="Times New Roman"/>
                <w:bCs/>
                <w:lang w:val="sr-Latn-BA"/>
              </w:rPr>
            </w:pPr>
            <w:bookmarkStart w:id="43" w:name="_Hlk195012042"/>
            <w:r w:rsidRPr="00FA71A2">
              <w:rPr>
                <w:rFonts w:ascii="Times New Roman" w:hAnsi="Times New Roman" w:cs="Times New Roman"/>
                <w:bCs/>
                <w:lang w:val="sr-Latn-BA"/>
              </w:rPr>
              <w:t>(Zamjena prvobitnog dobavljača)</w:t>
            </w:r>
            <w:bookmarkEnd w:id="43"/>
          </w:p>
          <w:p w14:paraId="7ECAD738" w14:textId="77777777" w:rsidR="00FA71A2" w:rsidRPr="00FA71A2" w:rsidRDefault="00FA71A2" w:rsidP="00B45A25">
            <w:pPr>
              <w:jc w:val="both"/>
              <w:rPr>
                <w:rFonts w:ascii="Times New Roman" w:hAnsi="Times New Roman" w:cs="Times New Roman"/>
                <w:bCs/>
                <w:lang w:val="sr-Latn-BA"/>
              </w:rPr>
            </w:pPr>
          </w:p>
          <w:p w14:paraId="46AF8BAF" w14:textId="77777777" w:rsidR="00FA71A2" w:rsidRPr="00FA71A2" w:rsidRDefault="00FA71A2" w:rsidP="00B45A25">
            <w:pPr>
              <w:jc w:val="both"/>
              <w:rPr>
                <w:rFonts w:ascii="Times New Roman" w:hAnsi="Times New Roman" w:cs="Times New Roman"/>
                <w:bCs/>
              </w:rPr>
            </w:pPr>
            <w:r w:rsidRPr="00FA71A2">
              <w:rPr>
                <w:rFonts w:ascii="Times New Roman" w:hAnsi="Times New Roman" w:cs="Times New Roman"/>
                <w:bCs/>
                <w:lang w:val="sr-Latn-BA"/>
              </w:rPr>
              <w:t xml:space="preserve">Ugovorni organ smije izmijeniti ugovor o javnoj nabavci tokom njegova trajanja bez provođenja novog postupka javne nabavke s </w:t>
            </w:r>
            <w:proofErr w:type="spellStart"/>
            <w:r w:rsidRPr="00FA71A2">
              <w:rPr>
                <w:rFonts w:ascii="Times New Roman" w:hAnsi="Times New Roman" w:cs="Times New Roman"/>
                <w:bCs/>
              </w:rPr>
              <w:t>ciljem</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zamjene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prvobitnog</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dobavljača</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sa</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novim</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dobavljačem</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koje</w:t>
            </w:r>
            <w:proofErr w:type="spellEnd"/>
            <w:r w:rsidRPr="00FA71A2">
              <w:rPr>
                <w:rFonts w:ascii="Times New Roman" w:hAnsi="Times New Roman" w:cs="Times New Roman"/>
                <w:bCs/>
              </w:rPr>
              <w:t xml:space="preserve"> je </w:t>
            </w:r>
            <w:proofErr w:type="spellStart"/>
            <w:r w:rsidRPr="00FA71A2">
              <w:rPr>
                <w:rFonts w:ascii="Times New Roman" w:hAnsi="Times New Roman" w:cs="Times New Roman"/>
                <w:bCs/>
              </w:rPr>
              <w:t>posljedica</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općeg</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ili</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djelomičnog</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pravnog</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sljedništva</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prvobitnog</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dobavljača</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nakon</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restrukturiranja</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uključujući</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preuzimanje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spajanje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sticanje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ili</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insolventnost</w:t>
            </w:r>
            <w:proofErr w:type="spellEnd"/>
            <w:r w:rsidRPr="00FA71A2">
              <w:rPr>
                <w:rFonts w:ascii="Times New Roman" w:hAnsi="Times New Roman" w:cs="Times New Roman"/>
                <w:bCs/>
              </w:rPr>
              <w:t xml:space="preserve">, od </w:t>
            </w:r>
            <w:proofErr w:type="spellStart"/>
            <w:r w:rsidRPr="00FA71A2">
              <w:rPr>
                <w:rFonts w:ascii="Times New Roman" w:hAnsi="Times New Roman" w:cs="Times New Roman"/>
                <w:bCs/>
              </w:rPr>
              <w:t>strane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drugog</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privrednog</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subjekta</w:t>
            </w:r>
            <w:proofErr w:type="spellEnd"/>
            <w:r w:rsidRPr="00FA71A2">
              <w:rPr>
                <w:rFonts w:ascii="Times New Roman" w:hAnsi="Times New Roman" w:cs="Times New Roman"/>
                <w:bCs/>
              </w:rPr>
              <w:t xml:space="preserve"> koji </w:t>
            </w:r>
            <w:proofErr w:type="spellStart"/>
            <w:r w:rsidRPr="00FA71A2">
              <w:rPr>
                <w:rFonts w:ascii="Times New Roman" w:hAnsi="Times New Roman" w:cs="Times New Roman"/>
                <w:bCs/>
              </w:rPr>
              <w:t>ispunjava</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prvobitno</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utvrđene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kriterije</w:t>
            </w:r>
            <w:proofErr w:type="spellEnd"/>
            <w:r w:rsidRPr="00FA71A2">
              <w:rPr>
                <w:rFonts w:ascii="Times New Roman" w:hAnsi="Times New Roman" w:cs="Times New Roman"/>
                <w:bCs/>
              </w:rPr>
              <w:t xml:space="preserve"> za </w:t>
            </w:r>
            <w:proofErr w:type="spellStart"/>
            <w:r w:rsidRPr="00FA71A2">
              <w:rPr>
                <w:rFonts w:ascii="Times New Roman" w:hAnsi="Times New Roman" w:cs="Times New Roman"/>
                <w:bCs/>
              </w:rPr>
              <w:t>kvalifikaciju</w:t>
            </w:r>
            <w:proofErr w:type="spellEnd"/>
            <w:r w:rsidRPr="00FA71A2">
              <w:rPr>
                <w:rFonts w:ascii="Times New Roman" w:hAnsi="Times New Roman" w:cs="Times New Roman"/>
                <w:bCs/>
              </w:rPr>
              <w:t xml:space="preserve">, pod </w:t>
            </w:r>
            <w:proofErr w:type="spellStart"/>
            <w:r w:rsidRPr="00FA71A2">
              <w:rPr>
                <w:rFonts w:ascii="Times New Roman" w:hAnsi="Times New Roman" w:cs="Times New Roman"/>
                <w:bCs/>
              </w:rPr>
              <w:t>uslovom</w:t>
            </w:r>
            <w:proofErr w:type="spellEnd"/>
            <w:r w:rsidRPr="00FA71A2">
              <w:rPr>
                <w:rFonts w:ascii="Times New Roman" w:hAnsi="Times New Roman" w:cs="Times New Roman"/>
                <w:bCs/>
              </w:rPr>
              <w:t xml:space="preserve"> da to ne </w:t>
            </w:r>
            <w:proofErr w:type="spellStart"/>
            <w:r w:rsidRPr="00FA71A2">
              <w:rPr>
                <w:rFonts w:ascii="Times New Roman" w:hAnsi="Times New Roman" w:cs="Times New Roman"/>
                <w:bCs/>
              </w:rPr>
              <w:t>predstavlja</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drugu</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značajnu</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izmjenu</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ugovora</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te</w:t>
            </w:r>
            <w:proofErr w:type="spellEnd"/>
            <w:r w:rsidRPr="00FA71A2">
              <w:rPr>
                <w:rFonts w:ascii="Times New Roman" w:hAnsi="Times New Roman" w:cs="Times New Roman"/>
                <w:bCs/>
              </w:rPr>
              <w:t xml:space="preserve"> da </w:t>
            </w:r>
            <w:proofErr w:type="spellStart"/>
            <w:r w:rsidRPr="00FA71A2">
              <w:rPr>
                <w:rFonts w:ascii="Times New Roman" w:hAnsi="Times New Roman" w:cs="Times New Roman"/>
                <w:bCs/>
              </w:rPr>
              <w:t>nema</w:t>
            </w:r>
            <w:proofErr w:type="spellEnd"/>
            <w:r w:rsidRPr="00FA71A2">
              <w:rPr>
                <w:rFonts w:ascii="Times New Roman" w:hAnsi="Times New Roman" w:cs="Times New Roman"/>
                <w:bCs/>
              </w:rPr>
              <w:t xml:space="preserve"> za </w:t>
            </w:r>
            <w:proofErr w:type="spellStart"/>
            <w:r w:rsidRPr="00FA71A2">
              <w:rPr>
                <w:rFonts w:ascii="Times New Roman" w:hAnsi="Times New Roman" w:cs="Times New Roman"/>
                <w:bCs/>
              </w:rPr>
              <w:t>cilj</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izbjegavanje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primjene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ovoga</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zakona</w:t>
            </w:r>
            <w:proofErr w:type="spellEnd"/>
            <w:r w:rsidRPr="00FA71A2">
              <w:rPr>
                <w:rFonts w:ascii="Times New Roman" w:hAnsi="Times New Roman" w:cs="Times New Roman"/>
                <w:bCs/>
              </w:rPr>
              <w:t>.</w:t>
            </w:r>
          </w:p>
          <w:p w14:paraId="578E9AA7" w14:textId="77777777" w:rsidR="00FA71A2" w:rsidRPr="00FA71A2" w:rsidRDefault="00FA71A2" w:rsidP="00B45A25">
            <w:pPr>
              <w:jc w:val="both"/>
              <w:rPr>
                <w:rFonts w:ascii="Times New Roman" w:hAnsi="Times New Roman" w:cs="Times New Roman"/>
                <w:bCs/>
              </w:rPr>
            </w:pPr>
          </w:p>
          <w:p w14:paraId="14CFEFF5" w14:textId="77777777" w:rsidR="00FA71A2" w:rsidRPr="00FA71A2" w:rsidRDefault="00FA71A2" w:rsidP="00B45A25">
            <w:pPr>
              <w:jc w:val="both"/>
              <w:rPr>
                <w:rFonts w:ascii="Times New Roman" w:hAnsi="Times New Roman" w:cs="Times New Roman"/>
                <w:bCs/>
              </w:rPr>
            </w:pPr>
          </w:p>
          <w:p w14:paraId="08354414" w14:textId="75FEF79E"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103.</w:t>
            </w:r>
          </w:p>
          <w:p w14:paraId="7E815DF9" w14:textId="77777777" w:rsidR="00FA71A2" w:rsidRPr="00FA71A2" w:rsidRDefault="00FA71A2" w:rsidP="00B45A25">
            <w:pPr>
              <w:jc w:val="both"/>
              <w:rPr>
                <w:rFonts w:ascii="Times New Roman" w:hAnsi="Times New Roman" w:cs="Times New Roman"/>
                <w:bCs/>
                <w:lang w:val="sr-Latn-BA"/>
              </w:rPr>
            </w:pPr>
            <w:bookmarkStart w:id="44" w:name="_Hlk195012049"/>
            <w:r w:rsidRPr="00FA71A2">
              <w:rPr>
                <w:rFonts w:ascii="Times New Roman" w:hAnsi="Times New Roman" w:cs="Times New Roman"/>
                <w:bCs/>
                <w:lang w:val="sr-Latn-BA"/>
              </w:rPr>
              <w:t>(Zabrana izmjene ugovora)</w:t>
            </w:r>
          </w:p>
          <w:bookmarkEnd w:id="44"/>
          <w:p w14:paraId="43FF07D4" w14:textId="77777777" w:rsidR="00FA71A2" w:rsidRPr="00FA71A2" w:rsidRDefault="00FA71A2" w:rsidP="00B45A25">
            <w:pPr>
              <w:jc w:val="both"/>
              <w:rPr>
                <w:rFonts w:ascii="Times New Roman" w:hAnsi="Times New Roman" w:cs="Times New Roman"/>
                <w:bCs/>
                <w:lang w:val="sr-Latn-BA"/>
              </w:rPr>
            </w:pPr>
          </w:p>
          <w:p w14:paraId="29DC18EC" w14:textId="516E4C21" w:rsidR="00FA71A2" w:rsidRPr="00FA71A2" w:rsidRDefault="00FA71A2" w:rsidP="00B45A25">
            <w:pPr>
              <w:numPr>
                <w:ilvl w:val="0"/>
                <w:numId w:val="44"/>
              </w:numPr>
              <w:jc w:val="both"/>
              <w:rPr>
                <w:rFonts w:ascii="Times New Roman" w:hAnsi="Times New Roman" w:cs="Times New Roman"/>
                <w:bCs/>
                <w:lang w:val="sr-Latn-BA"/>
              </w:rPr>
            </w:pPr>
            <w:r w:rsidRPr="00FA71A2">
              <w:rPr>
                <w:rFonts w:ascii="Times New Roman" w:hAnsi="Times New Roman" w:cs="Times New Roman"/>
                <w:bCs/>
                <w:lang w:val="sr-Latn-BA"/>
              </w:rPr>
              <w:t xml:space="preserve">Ugovorni organ ne smije izmijeniti ugovor o javnoj nabavci tokom njegova trajanja </w:t>
            </w:r>
            <w:proofErr w:type="spellStart"/>
            <w:r w:rsidRPr="00FA71A2">
              <w:rPr>
                <w:rFonts w:ascii="Times New Roman" w:hAnsi="Times New Roman" w:cs="Times New Roman"/>
                <w:bCs/>
              </w:rPr>
              <w:t>ako</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bi</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njegovom</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izmjenom</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ugovor</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postao</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značajno</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različit</w:t>
            </w:r>
            <w:proofErr w:type="spellEnd"/>
            <w:r w:rsidRPr="00FA71A2">
              <w:rPr>
                <w:rFonts w:ascii="Times New Roman" w:hAnsi="Times New Roman" w:cs="Times New Roman"/>
                <w:bCs/>
              </w:rPr>
              <w:t xml:space="preserve"> po </w:t>
            </w:r>
            <w:proofErr w:type="spellStart"/>
            <w:r w:rsidRPr="00FA71A2">
              <w:rPr>
                <w:rFonts w:ascii="Times New Roman" w:hAnsi="Times New Roman" w:cs="Times New Roman"/>
                <w:bCs/>
              </w:rPr>
              <w:t>svojoj</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prirodi</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od</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prvobitno</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zaključenog</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ugovora</w:t>
            </w:r>
            <w:proofErr w:type="spellEnd"/>
            <w:r w:rsidRPr="00FA71A2">
              <w:rPr>
                <w:rFonts w:ascii="Times New Roman" w:hAnsi="Times New Roman" w:cs="Times New Roman"/>
                <w:bCs/>
              </w:rPr>
              <w:t>.</w:t>
            </w:r>
          </w:p>
          <w:p w14:paraId="7BB4E574" w14:textId="77777777" w:rsidR="00FA71A2" w:rsidRPr="00FA71A2" w:rsidRDefault="00FA71A2" w:rsidP="00B45A25">
            <w:pPr>
              <w:jc w:val="both"/>
              <w:rPr>
                <w:rFonts w:ascii="Times New Roman" w:hAnsi="Times New Roman" w:cs="Times New Roman"/>
                <w:bCs/>
                <w:lang w:val="sr-Latn-BA"/>
              </w:rPr>
            </w:pPr>
          </w:p>
          <w:p w14:paraId="65D39D88" w14:textId="0F6B5ED7" w:rsidR="00FA71A2" w:rsidRPr="00FA71A2" w:rsidRDefault="00FA71A2" w:rsidP="00B45A25">
            <w:pPr>
              <w:numPr>
                <w:ilvl w:val="0"/>
                <w:numId w:val="44"/>
              </w:numPr>
              <w:jc w:val="both"/>
              <w:rPr>
                <w:rFonts w:ascii="Times New Roman" w:hAnsi="Times New Roman" w:cs="Times New Roman"/>
                <w:bCs/>
                <w:lang w:val="sr-Latn-BA"/>
              </w:rPr>
            </w:pPr>
            <w:r w:rsidRPr="00FA71A2">
              <w:rPr>
                <w:rFonts w:ascii="Times New Roman" w:hAnsi="Times New Roman" w:cs="Times New Roman"/>
                <w:bCs/>
                <w:lang w:val="sr-Latn-BA"/>
              </w:rPr>
              <w:t xml:space="preserve">Ugovor se smatra značajno različitim ako je ispunjen jedan ili više </w:t>
            </w:r>
            <w:proofErr w:type="spellStart"/>
            <w:r w:rsidRPr="00FA71A2">
              <w:rPr>
                <w:rFonts w:ascii="Times New Roman" w:hAnsi="Times New Roman" w:cs="Times New Roman"/>
                <w:bCs/>
                <w:lang w:val="sr-Latn-BA"/>
              </w:rPr>
              <w:t>slijedećih</w:t>
            </w:r>
            <w:proofErr w:type="spellEnd"/>
            <w:r w:rsidRPr="00FA71A2">
              <w:rPr>
                <w:rFonts w:ascii="Times New Roman" w:hAnsi="Times New Roman" w:cs="Times New Roman"/>
                <w:bCs/>
                <w:lang w:val="sr-Latn-BA"/>
              </w:rPr>
              <w:t xml:space="preserve"> uslova:</w:t>
            </w:r>
          </w:p>
          <w:p w14:paraId="024F5722" w14:textId="77777777" w:rsidR="00FA71A2" w:rsidRPr="00FA71A2" w:rsidRDefault="00FA71A2" w:rsidP="00B45A25">
            <w:pPr>
              <w:numPr>
                <w:ilvl w:val="1"/>
                <w:numId w:val="45"/>
              </w:numPr>
              <w:jc w:val="both"/>
              <w:rPr>
                <w:rFonts w:ascii="Times New Roman" w:hAnsi="Times New Roman" w:cs="Times New Roman"/>
                <w:bCs/>
                <w:lang w:val="bs-Latn-BA"/>
              </w:rPr>
            </w:pPr>
            <w:r w:rsidRPr="00FA71A2">
              <w:rPr>
                <w:rFonts w:ascii="Times New Roman" w:hAnsi="Times New Roman" w:cs="Times New Roman"/>
                <w:bCs/>
                <w:lang w:val="bs-Latn-BA"/>
              </w:rPr>
              <w:t xml:space="preserve">izmjenom se unose uslovi koji bi, da su bili dio prvobitnog postupka nabavke, dopustili prihvaćanje drugih ponuđača od onih koji su prvobitno odabrani ili prihvaćanje ponude različite od ponude koja je prvobitno prihvaćena ili </w:t>
            </w:r>
            <w:r w:rsidRPr="00FA71A2">
              <w:rPr>
                <w:rFonts w:ascii="Times New Roman" w:hAnsi="Times New Roman" w:cs="Times New Roman"/>
                <w:bCs/>
                <w:lang w:val="bs-Latn-BA"/>
              </w:rPr>
              <w:lastRenderedPageBreak/>
              <w:t>privlačenje novih ponuđača u postupak javne nabavke;</w:t>
            </w:r>
          </w:p>
          <w:p w14:paraId="38CE55F8" w14:textId="77777777" w:rsidR="00FA71A2" w:rsidRPr="00FA71A2" w:rsidRDefault="00FA71A2" w:rsidP="00B45A25">
            <w:pPr>
              <w:numPr>
                <w:ilvl w:val="1"/>
                <w:numId w:val="45"/>
              </w:numPr>
              <w:jc w:val="both"/>
              <w:rPr>
                <w:rFonts w:ascii="Times New Roman" w:hAnsi="Times New Roman" w:cs="Times New Roman"/>
                <w:bCs/>
                <w:lang w:val="bs-Latn-BA"/>
              </w:rPr>
            </w:pPr>
            <w:r w:rsidRPr="00FA71A2">
              <w:rPr>
                <w:rFonts w:ascii="Times New Roman" w:hAnsi="Times New Roman" w:cs="Times New Roman"/>
                <w:bCs/>
                <w:lang w:val="bs-Latn-BA"/>
              </w:rPr>
              <w:t>izmjenom se mijenja ekonomska ravnoteža ugovora u korist ugovornih strana na način koji nije predviđen prvobitnim ugovorom;</w:t>
            </w:r>
          </w:p>
          <w:p w14:paraId="5EC4E1C9" w14:textId="77777777" w:rsidR="00FA71A2" w:rsidRPr="00FA71A2" w:rsidRDefault="00FA71A2" w:rsidP="00B45A25">
            <w:pPr>
              <w:numPr>
                <w:ilvl w:val="1"/>
                <w:numId w:val="45"/>
              </w:numPr>
              <w:jc w:val="both"/>
              <w:rPr>
                <w:rFonts w:ascii="Times New Roman" w:hAnsi="Times New Roman" w:cs="Times New Roman"/>
                <w:bCs/>
                <w:lang w:val="bs-Latn-BA"/>
              </w:rPr>
            </w:pPr>
            <w:r w:rsidRPr="00FA71A2">
              <w:rPr>
                <w:rFonts w:ascii="Times New Roman" w:hAnsi="Times New Roman" w:cs="Times New Roman"/>
                <w:bCs/>
                <w:lang w:val="bs-Latn-BA"/>
              </w:rPr>
              <w:t>izmjenom se značajno povećava opseg ugovora.</w:t>
            </w:r>
          </w:p>
          <w:p w14:paraId="4216D2EE" w14:textId="77777777" w:rsidR="00FA71A2" w:rsidRPr="00FA71A2" w:rsidRDefault="00FA71A2" w:rsidP="00B45A25">
            <w:pPr>
              <w:jc w:val="both"/>
              <w:rPr>
                <w:rFonts w:ascii="Times New Roman" w:hAnsi="Times New Roman" w:cs="Times New Roman"/>
                <w:bCs/>
                <w:lang w:val="sr-Latn-BA"/>
              </w:rPr>
            </w:pPr>
          </w:p>
          <w:p w14:paraId="00A6D86B" w14:textId="77777777" w:rsidR="00FA71A2" w:rsidRPr="00FA71A2" w:rsidRDefault="00FA71A2" w:rsidP="00B45A25">
            <w:pPr>
              <w:jc w:val="both"/>
              <w:rPr>
                <w:rFonts w:ascii="Times New Roman" w:hAnsi="Times New Roman" w:cs="Times New Roman"/>
                <w:bCs/>
                <w:lang w:val="sr-Latn-BA"/>
              </w:rPr>
            </w:pPr>
          </w:p>
          <w:p w14:paraId="1BC94030" w14:textId="25221135"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104.</w:t>
            </w:r>
          </w:p>
          <w:p w14:paraId="12B03793" w14:textId="77777777" w:rsidR="00FA71A2" w:rsidRPr="00FA71A2" w:rsidRDefault="00FA71A2" w:rsidP="00B45A25">
            <w:pPr>
              <w:jc w:val="both"/>
              <w:rPr>
                <w:rFonts w:ascii="Times New Roman" w:hAnsi="Times New Roman" w:cs="Times New Roman"/>
                <w:bCs/>
                <w:lang w:val="sr-Latn-BA"/>
              </w:rPr>
            </w:pPr>
            <w:bookmarkStart w:id="45" w:name="_Hlk195012056"/>
            <w:r w:rsidRPr="00FA71A2">
              <w:rPr>
                <w:rFonts w:ascii="Times New Roman" w:hAnsi="Times New Roman" w:cs="Times New Roman"/>
                <w:bCs/>
                <w:lang w:val="sr-Latn-BA"/>
              </w:rPr>
              <w:t>(Raskid ugovora)</w:t>
            </w:r>
          </w:p>
          <w:bookmarkEnd w:id="45"/>
          <w:p w14:paraId="0D50C1FB" w14:textId="77777777" w:rsidR="00FA71A2" w:rsidRPr="00FA71A2" w:rsidRDefault="00FA71A2" w:rsidP="00B45A25">
            <w:pPr>
              <w:jc w:val="both"/>
              <w:rPr>
                <w:rFonts w:ascii="Times New Roman" w:hAnsi="Times New Roman" w:cs="Times New Roman"/>
                <w:bCs/>
                <w:lang w:val="sr-Latn-BA"/>
              </w:rPr>
            </w:pPr>
          </w:p>
          <w:p w14:paraId="6E2E8586"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Ugovorni organ obavezan je raskinuti ugovor o javnoj nabavci tokom njegovog trajanja:</w:t>
            </w:r>
          </w:p>
          <w:p w14:paraId="09C544E1" w14:textId="77777777" w:rsidR="00FA71A2" w:rsidRPr="00FA71A2" w:rsidRDefault="00FA71A2" w:rsidP="00B45A25">
            <w:pPr>
              <w:numPr>
                <w:ilvl w:val="1"/>
                <w:numId w:val="46"/>
              </w:numPr>
              <w:jc w:val="both"/>
              <w:rPr>
                <w:rFonts w:ascii="Times New Roman" w:hAnsi="Times New Roman" w:cs="Times New Roman"/>
                <w:lang w:val="hr-HR"/>
              </w:rPr>
            </w:pPr>
            <w:r w:rsidRPr="00FA71A2">
              <w:rPr>
                <w:rFonts w:ascii="Times New Roman" w:hAnsi="Times New Roman" w:cs="Times New Roman"/>
                <w:bCs/>
                <w:lang w:val="sr-Latn-BA"/>
              </w:rPr>
              <w:t>ako bi ga trebalo zna</w:t>
            </w:r>
            <w:r w:rsidRPr="00FA71A2">
              <w:rPr>
                <w:rFonts w:ascii="Times New Roman" w:hAnsi="Times New Roman" w:cs="Times New Roman"/>
                <w:bCs/>
              </w:rPr>
              <w:t>č</w:t>
            </w:r>
            <w:proofErr w:type="spellStart"/>
            <w:r w:rsidRPr="00FA71A2">
              <w:rPr>
                <w:rFonts w:ascii="Times New Roman" w:hAnsi="Times New Roman" w:cs="Times New Roman"/>
                <w:bCs/>
                <w:lang w:val="sr-Latn-BA"/>
              </w:rPr>
              <w:t>ajno</w:t>
            </w:r>
            <w:proofErr w:type="spellEnd"/>
            <w:r w:rsidRPr="00FA71A2">
              <w:rPr>
                <w:rFonts w:ascii="Times New Roman" w:hAnsi="Times New Roman" w:cs="Times New Roman"/>
                <w:bCs/>
                <w:lang w:val="sr-Latn-BA"/>
              </w:rPr>
              <w:t xml:space="preserve"> izmijeniti, </w:t>
            </w:r>
            <w:r w:rsidRPr="00FA71A2">
              <w:rPr>
                <w:rFonts w:ascii="Times New Roman" w:hAnsi="Times New Roman" w:cs="Times New Roman"/>
                <w:lang w:val="hr-HR"/>
              </w:rPr>
              <w:t>što bi zahtijevalo novi postupak nabavke;</w:t>
            </w:r>
          </w:p>
          <w:p w14:paraId="6FF029DA" w14:textId="77777777" w:rsidR="00FA71A2" w:rsidRPr="00FA71A2" w:rsidRDefault="00FA71A2" w:rsidP="00B45A25">
            <w:pPr>
              <w:numPr>
                <w:ilvl w:val="1"/>
                <w:numId w:val="46"/>
              </w:numPr>
              <w:jc w:val="both"/>
              <w:rPr>
                <w:rFonts w:ascii="Times New Roman" w:hAnsi="Times New Roman" w:cs="Times New Roman"/>
                <w:lang w:val="bs-Latn-BA"/>
              </w:rPr>
            </w:pPr>
            <w:proofErr w:type="spellStart"/>
            <w:r w:rsidRPr="00FA71A2">
              <w:rPr>
                <w:rFonts w:ascii="Times New Roman" w:hAnsi="Times New Roman" w:cs="Times New Roman"/>
              </w:rPr>
              <w:t>ako</w:t>
            </w:r>
            <w:proofErr w:type="spellEnd"/>
            <w:r w:rsidRPr="00FA71A2">
              <w:rPr>
                <w:rFonts w:ascii="Times New Roman" w:hAnsi="Times New Roman" w:cs="Times New Roman"/>
              </w:rPr>
              <w:t xml:space="preserve"> se </w:t>
            </w:r>
            <w:proofErr w:type="spellStart"/>
            <w:r w:rsidRPr="00FA71A2">
              <w:rPr>
                <w:rFonts w:ascii="Times New Roman" w:hAnsi="Times New Roman" w:cs="Times New Roman"/>
              </w:rPr>
              <w:t>ugovor</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nije</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trebao</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dodijeliti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dobavlja</w:t>
            </w:r>
            <w:r w:rsidRPr="00FA71A2">
              <w:rPr>
                <w:rFonts w:ascii="Times New Roman" w:hAnsi="Times New Roman" w:cs="Times New Roman"/>
                <w:bCs/>
              </w:rPr>
              <w:t>č</w:t>
            </w:r>
            <w:r w:rsidRPr="00FA71A2">
              <w:rPr>
                <w:rFonts w:ascii="Times New Roman" w:hAnsi="Times New Roman" w:cs="Times New Roman"/>
              </w:rPr>
              <w:t>u</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zbog</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ozbiljne</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povrede</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odredbi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ovoga</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zakona</w:t>
            </w:r>
            <w:proofErr w:type="spellEnd"/>
            <w:r w:rsidRPr="00FA71A2">
              <w:rPr>
                <w:rFonts w:ascii="Times New Roman" w:hAnsi="Times New Roman" w:cs="Times New Roman"/>
              </w:rPr>
              <w:t xml:space="preserve">, a </w:t>
            </w:r>
            <w:proofErr w:type="spellStart"/>
            <w:r w:rsidRPr="00FA71A2">
              <w:rPr>
                <w:rFonts w:ascii="Times New Roman" w:hAnsi="Times New Roman" w:cs="Times New Roman"/>
              </w:rPr>
              <w:t>koja</w:t>
            </w:r>
            <w:proofErr w:type="spellEnd"/>
            <w:r w:rsidRPr="00FA71A2">
              <w:rPr>
                <w:rFonts w:ascii="Times New Roman" w:hAnsi="Times New Roman" w:cs="Times New Roman"/>
              </w:rPr>
              <w:t xml:space="preserve"> je </w:t>
            </w:r>
            <w:proofErr w:type="spellStart"/>
            <w:r w:rsidRPr="00FA71A2">
              <w:rPr>
                <w:rFonts w:ascii="Times New Roman" w:hAnsi="Times New Roman" w:cs="Times New Roman"/>
              </w:rPr>
              <w:t>utvr</w:t>
            </w:r>
            <w:proofErr w:type="spellEnd"/>
            <w:r w:rsidRPr="00FA71A2">
              <w:rPr>
                <w:rFonts w:ascii="Times New Roman" w:hAnsi="Times New Roman" w:cs="Times New Roman"/>
                <w:bCs/>
                <w:lang w:val="sr-Latn-BA"/>
              </w:rPr>
              <w:t>đ</w:t>
            </w:r>
            <w:proofErr w:type="spellStart"/>
            <w:r w:rsidRPr="00FA71A2">
              <w:rPr>
                <w:rFonts w:ascii="Times New Roman" w:hAnsi="Times New Roman" w:cs="Times New Roman"/>
              </w:rPr>
              <w:t>ena</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rješenjem</w:t>
            </w:r>
            <w:proofErr w:type="spellEnd"/>
            <w:r w:rsidRPr="00FA71A2">
              <w:rPr>
                <w:rFonts w:ascii="Times New Roman" w:hAnsi="Times New Roman" w:cs="Times New Roman"/>
              </w:rPr>
              <w:t xml:space="preserve"> URŽ-a </w:t>
            </w:r>
            <w:proofErr w:type="spellStart"/>
            <w:r w:rsidRPr="00FA71A2">
              <w:rPr>
                <w:rFonts w:ascii="Times New Roman" w:hAnsi="Times New Roman" w:cs="Times New Roman"/>
              </w:rPr>
              <w:t>ili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presudom</w:t>
            </w:r>
            <w:proofErr w:type="spellEnd"/>
            <w:r w:rsidRPr="00FA71A2">
              <w:rPr>
                <w:rFonts w:ascii="Times New Roman" w:hAnsi="Times New Roman" w:cs="Times New Roman"/>
              </w:rPr>
              <w:t xml:space="preserve"> Suda BiH.</w:t>
            </w:r>
          </w:p>
          <w:p w14:paraId="6B828049" w14:textId="77777777" w:rsidR="00FA71A2" w:rsidRPr="00FA71A2" w:rsidRDefault="00FA71A2" w:rsidP="00B45A25">
            <w:pPr>
              <w:jc w:val="both"/>
              <w:rPr>
                <w:rFonts w:ascii="Times New Roman" w:hAnsi="Times New Roman" w:cs="Times New Roman"/>
                <w:bCs/>
                <w:lang w:val="sr-Latn-BA"/>
              </w:rPr>
            </w:pPr>
          </w:p>
          <w:p w14:paraId="08806689" w14:textId="77777777" w:rsidR="00FA71A2" w:rsidRPr="00FA71A2" w:rsidRDefault="00FA71A2" w:rsidP="00B45A25">
            <w:pPr>
              <w:jc w:val="both"/>
              <w:rPr>
                <w:rFonts w:ascii="Times New Roman" w:hAnsi="Times New Roman" w:cs="Times New Roman"/>
                <w:bCs/>
                <w:lang w:val="sr-Latn-BA"/>
              </w:rPr>
            </w:pPr>
          </w:p>
          <w:p w14:paraId="40EA4C8B"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105.</w:t>
            </w:r>
          </w:p>
          <w:p w14:paraId="778741DD" w14:textId="77777777" w:rsidR="00FA71A2" w:rsidRPr="00FA71A2" w:rsidRDefault="00FA71A2" w:rsidP="00B45A25">
            <w:pPr>
              <w:jc w:val="both"/>
              <w:rPr>
                <w:rFonts w:ascii="Times New Roman" w:hAnsi="Times New Roman" w:cs="Times New Roman"/>
                <w:bCs/>
                <w:lang w:val="sr-Latn-BA"/>
              </w:rPr>
            </w:pPr>
            <w:bookmarkStart w:id="46" w:name="_Hlk195012063"/>
            <w:r w:rsidRPr="00FA71A2">
              <w:rPr>
                <w:rFonts w:ascii="Times New Roman" w:hAnsi="Times New Roman" w:cs="Times New Roman"/>
                <w:bCs/>
                <w:lang w:val="sr-Latn-BA"/>
              </w:rPr>
              <w:t>(</w:t>
            </w:r>
            <w:proofErr w:type="spellStart"/>
            <w:r w:rsidRPr="00FA71A2">
              <w:rPr>
                <w:rFonts w:ascii="Times New Roman" w:hAnsi="Times New Roman" w:cs="Times New Roman"/>
                <w:bCs/>
                <w:lang w:val="sr-Latn-BA"/>
              </w:rPr>
              <w:t>Podugovaranje</w:t>
            </w:r>
            <w:proofErr w:type="spellEnd"/>
            <w:r w:rsidRPr="00FA71A2">
              <w:rPr>
                <w:rFonts w:ascii="Times New Roman" w:hAnsi="Times New Roman" w:cs="Times New Roman"/>
                <w:bCs/>
                <w:lang w:val="sr-Latn-BA"/>
              </w:rPr>
              <w:t>)</w:t>
            </w:r>
          </w:p>
          <w:bookmarkEnd w:id="46"/>
          <w:p w14:paraId="1AF6C588" w14:textId="77777777" w:rsidR="00FA71A2" w:rsidRPr="00FA71A2" w:rsidRDefault="00FA71A2" w:rsidP="00B45A25">
            <w:pPr>
              <w:jc w:val="both"/>
              <w:rPr>
                <w:rFonts w:ascii="Times New Roman" w:hAnsi="Times New Roman" w:cs="Times New Roman"/>
                <w:bCs/>
                <w:lang w:val="sr-Latn-BA"/>
              </w:rPr>
            </w:pPr>
          </w:p>
          <w:p w14:paraId="0804AAD5" w14:textId="26FAF373" w:rsidR="00FA71A2" w:rsidRPr="00FA71A2" w:rsidRDefault="00FA71A2" w:rsidP="00B45A25">
            <w:pPr>
              <w:numPr>
                <w:ilvl w:val="0"/>
                <w:numId w:val="47"/>
              </w:numPr>
              <w:jc w:val="both"/>
              <w:rPr>
                <w:rFonts w:ascii="Times New Roman" w:hAnsi="Times New Roman" w:cs="Times New Roman"/>
                <w:bCs/>
                <w:lang w:val="sr-Latn-BA"/>
              </w:rPr>
            </w:pPr>
            <w:r w:rsidRPr="00FA71A2">
              <w:rPr>
                <w:rFonts w:ascii="Times New Roman" w:hAnsi="Times New Roman" w:cs="Times New Roman"/>
                <w:bCs/>
                <w:lang w:val="sr-Latn-BA"/>
              </w:rPr>
              <w:t xml:space="preserve">Ugovorni organ ne može zabraniti </w:t>
            </w:r>
            <w:proofErr w:type="spellStart"/>
            <w:r w:rsidRPr="00FA71A2">
              <w:rPr>
                <w:rFonts w:ascii="Times New Roman" w:hAnsi="Times New Roman" w:cs="Times New Roman"/>
                <w:bCs/>
                <w:lang w:val="sr-Latn-BA"/>
              </w:rPr>
              <w:t>podugovaranje</w:t>
            </w:r>
            <w:proofErr w:type="spellEnd"/>
            <w:r w:rsidRPr="00FA71A2">
              <w:rPr>
                <w:rFonts w:ascii="Times New Roman" w:hAnsi="Times New Roman" w:cs="Times New Roman"/>
                <w:bCs/>
                <w:lang w:val="sr-Latn-BA"/>
              </w:rPr>
              <w:t xml:space="preserve">, ali može tražiti od kandidata/ponuđača da se izjasni da li namjerava dio ugovora </w:t>
            </w:r>
            <w:proofErr w:type="spellStart"/>
            <w:r w:rsidRPr="00FA71A2">
              <w:rPr>
                <w:rFonts w:ascii="Times New Roman" w:hAnsi="Times New Roman" w:cs="Times New Roman"/>
                <w:bCs/>
                <w:lang w:val="sr-Latn-BA"/>
              </w:rPr>
              <w:t>podugovaranjem</w:t>
            </w:r>
            <w:proofErr w:type="spellEnd"/>
            <w:r w:rsidRPr="00FA71A2">
              <w:rPr>
                <w:rFonts w:ascii="Times New Roman" w:hAnsi="Times New Roman" w:cs="Times New Roman"/>
                <w:bCs/>
                <w:lang w:val="sr-Latn-BA"/>
              </w:rPr>
              <w:t xml:space="preserve"> prenijeti na treće strane.</w:t>
            </w:r>
          </w:p>
          <w:p w14:paraId="361A583D" w14:textId="77777777" w:rsidR="00FA71A2" w:rsidRPr="00FA71A2" w:rsidRDefault="00FA71A2" w:rsidP="00B45A25">
            <w:pPr>
              <w:jc w:val="both"/>
              <w:rPr>
                <w:rFonts w:ascii="Times New Roman" w:hAnsi="Times New Roman" w:cs="Times New Roman"/>
                <w:bCs/>
                <w:lang w:val="sr-Latn-BA"/>
              </w:rPr>
            </w:pPr>
          </w:p>
          <w:p w14:paraId="2BB7F21B" w14:textId="77777777" w:rsidR="00FA71A2" w:rsidRPr="00FA71A2" w:rsidRDefault="00FA71A2" w:rsidP="00B45A25">
            <w:pPr>
              <w:numPr>
                <w:ilvl w:val="0"/>
                <w:numId w:val="47"/>
              </w:numPr>
              <w:jc w:val="both"/>
              <w:rPr>
                <w:rFonts w:ascii="Times New Roman" w:hAnsi="Times New Roman" w:cs="Times New Roman"/>
                <w:bCs/>
                <w:lang w:val="sr-Latn-BA"/>
              </w:rPr>
            </w:pPr>
            <w:r w:rsidRPr="00FA71A2">
              <w:rPr>
                <w:rFonts w:ascii="Times New Roman" w:hAnsi="Times New Roman" w:cs="Times New Roman"/>
                <w:bCs/>
                <w:lang w:val="sr-Latn-BA"/>
              </w:rPr>
              <w:t xml:space="preserve">Ako se kandidat/ponuđač izjasni da namjerava dio ugovora </w:t>
            </w:r>
            <w:proofErr w:type="spellStart"/>
            <w:r w:rsidRPr="00FA71A2">
              <w:rPr>
                <w:rFonts w:ascii="Times New Roman" w:hAnsi="Times New Roman" w:cs="Times New Roman"/>
                <w:bCs/>
                <w:lang w:val="sr-Latn-BA"/>
              </w:rPr>
              <w:t>podugovaranjem</w:t>
            </w:r>
            <w:proofErr w:type="spellEnd"/>
            <w:r w:rsidRPr="00FA71A2">
              <w:rPr>
                <w:rFonts w:ascii="Times New Roman" w:hAnsi="Times New Roman" w:cs="Times New Roman"/>
                <w:bCs/>
                <w:lang w:val="sr-Latn-BA"/>
              </w:rPr>
              <w:t xml:space="preserve"> prenijeti na treće strane, ugovorni organ dužan je u ugovor o javnoj nabavci unijeti tu odredbu kao osnov za zaključivanje </w:t>
            </w:r>
            <w:proofErr w:type="spellStart"/>
            <w:r w:rsidRPr="00FA71A2">
              <w:rPr>
                <w:rFonts w:ascii="Times New Roman" w:hAnsi="Times New Roman" w:cs="Times New Roman"/>
                <w:bCs/>
                <w:lang w:val="sr-Latn-BA"/>
              </w:rPr>
              <w:t>podugovora</w:t>
            </w:r>
            <w:proofErr w:type="spellEnd"/>
            <w:r w:rsidRPr="00FA71A2">
              <w:rPr>
                <w:rFonts w:ascii="Times New Roman" w:hAnsi="Times New Roman" w:cs="Times New Roman"/>
                <w:bCs/>
                <w:lang w:val="sr-Latn-BA"/>
              </w:rPr>
              <w:t xml:space="preserve"> između izabranog ponuđača i podugovarača.</w:t>
            </w:r>
          </w:p>
          <w:p w14:paraId="4ACFB665" w14:textId="77777777" w:rsidR="00FA71A2" w:rsidRPr="00FA71A2" w:rsidRDefault="00FA71A2" w:rsidP="00B45A25">
            <w:pPr>
              <w:jc w:val="both"/>
              <w:rPr>
                <w:rFonts w:ascii="Times New Roman" w:hAnsi="Times New Roman" w:cs="Times New Roman"/>
                <w:bCs/>
                <w:lang w:val="sr-Latn-BA"/>
              </w:rPr>
            </w:pPr>
          </w:p>
          <w:p w14:paraId="1D953090" w14:textId="045A4A6A" w:rsidR="00FA71A2" w:rsidRPr="00FA71A2" w:rsidRDefault="00FA71A2" w:rsidP="00B45A25">
            <w:pPr>
              <w:numPr>
                <w:ilvl w:val="0"/>
                <w:numId w:val="47"/>
              </w:numPr>
              <w:jc w:val="both"/>
              <w:rPr>
                <w:rFonts w:ascii="Times New Roman" w:hAnsi="Times New Roman" w:cs="Times New Roman"/>
                <w:bCs/>
                <w:lang w:val="sr-Latn-BA"/>
              </w:rPr>
            </w:pPr>
            <w:r w:rsidRPr="00FA71A2">
              <w:rPr>
                <w:rFonts w:ascii="Times New Roman" w:hAnsi="Times New Roman" w:cs="Times New Roman"/>
                <w:bCs/>
                <w:lang w:val="sr-Latn-BA"/>
              </w:rPr>
              <w:t xml:space="preserve">Ponuđač kojem je dodijeljen ugovor neće sklapati </w:t>
            </w:r>
            <w:proofErr w:type="spellStart"/>
            <w:r w:rsidRPr="00FA71A2">
              <w:rPr>
                <w:rFonts w:ascii="Times New Roman" w:hAnsi="Times New Roman" w:cs="Times New Roman"/>
                <w:bCs/>
                <w:lang w:val="sr-Latn-BA"/>
              </w:rPr>
              <w:t>podugovor</w:t>
            </w:r>
            <w:proofErr w:type="spellEnd"/>
            <w:r w:rsidRPr="00FA71A2">
              <w:rPr>
                <w:rFonts w:ascii="Times New Roman" w:hAnsi="Times New Roman" w:cs="Times New Roman"/>
                <w:bCs/>
                <w:lang w:val="sr-Latn-BA"/>
              </w:rPr>
              <w:t xml:space="preserve"> ni o jednom bitnom dijelu ugovora bez prethodnog pismenog odobrenja ugovornog organa. Elementi ugovora koji se </w:t>
            </w:r>
            <w:proofErr w:type="spellStart"/>
            <w:r w:rsidRPr="00FA71A2">
              <w:rPr>
                <w:rFonts w:ascii="Times New Roman" w:hAnsi="Times New Roman" w:cs="Times New Roman"/>
                <w:bCs/>
                <w:lang w:val="sr-Latn-BA"/>
              </w:rPr>
              <w:t>podugovaraju</w:t>
            </w:r>
            <w:proofErr w:type="spellEnd"/>
            <w:r w:rsidRPr="00FA71A2">
              <w:rPr>
                <w:rFonts w:ascii="Times New Roman" w:hAnsi="Times New Roman" w:cs="Times New Roman"/>
                <w:bCs/>
                <w:lang w:val="sr-Latn-BA"/>
              </w:rPr>
              <w:t xml:space="preserve"> i identitet podugovarača obavezno se saopćavaju ugovornom organu blagovremeno, prije sklapanja </w:t>
            </w:r>
            <w:proofErr w:type="spellStart"/>
            <w:r w:rsidRPr="00FA71A2">
              <w:rPr>
                <w:rFonts w:ascii="Times New Roman" w:hAnsi="Times New Roman" w:cs="Times New Roman"/>
                <w:bCs/>
                <w:lang w:val="sr-Latn-BA"/>
              </w:rPr>
              <w:t>podugovora</w:t>
            </w:r>
            <w:proofErr w:type="spellEnd"/>
            <w:r w:rsidRPr="00FA71A2">
              <w:rPr>
                <w:rFonts w:ascii="Times New Roman" w:hAnsi="Times New Roman" w:cs="Times New Roman"/>
                <w:bCs/>
                <w:lang w:val="sr-Latn-BA"/>
              </w:rPr>
              <w:t xml:space="preserve">. Ugovorni organ može izvršiti provjeru kvalifikacija podugovarača u skladu s članom </w:t>
            </w:r>
            <w:r w:rsidRPr="00FA71A2">
              <w:rPr>
                <w:rFonts w:ascii="Times New Roman" w:hAnsi="Times New Roman" w:cs="Times New Roman"/>
                <w:bCs/>
                <w:lang w:val="sr-Latn-BA"/>
              </w:rPr>
              <w:lastRenderedPageBreak/>
              <w:t>71. ovog zakona i obavijestiti dobavljača o svojoj odluci najkasnije u roku od 15 dana od dana prijema obavještenja o podugovaraču. U slučaju odbijanja podugovarača, ugovorni organ dužan je navesti objektivne razloge odbijanja.</w:t>
            </w:r>
          </w:p>
          <w:p w14:paraId="7F74BF0E" w14:textId="77777777" w:rsidR="00FA71A2" w:rsidRPr="00FA71A2" w:rsidRDefault="00FA71A2" w:rsidP="00B45A25">
            <w:pPr>
              <w:jc w:val="both"/>
              <w:rPr>
                <w:rFonts w:ascii="Times New Roman" w:hAnsi="Times New Roman" w:cs="Times New Roman"/>
                <w:bCs/>
                <w:lang w:val="sr-Latn-BA"/>
              </w:rPr>
            </w:pPr>
          </w:p>
          <w:p w14:paraId="3CD26583" w14:textId="77777777" w:rsidR="00FA71A2" w:rsidRPr="00FA71A2" w:rsidRDefault="00FA71A2" w:rsidP="00B45A25">
            <w:pPr>
              <w:numPr>
                <w:ilvl w:val="0"/>
                <w:numId w:val="47"/>
              </w:numPr>
              <w:jc w:val="both"/>
              <w:rPr>
                <w:rFonts w:ascii="Times New Roman" w:hAnsi="Times New Roman" w:cs="Times New Roman"/>
                <w:bCs/>
                <w:lang w:val="sr-Latn-BA"/>
              </w:rPr>
            </w:pPr>
            <w:r w:rsidRPr="00FA71A2">
              <w:rPr>
                <w:rFonts w:ascii="Times New Roman" w:hAnsi="Times New Roman" w:cs="Times New Roman"/>
                <w:bCs/>
                <w:lang w:val="sr-Latn-BA"/>
              </w:rPr>
              <w:t xml:space="preserve">Nakon što ugovorni organ odobri </w:t>
            </w:r>
            <w:proofErr w:type="spellStart"/>
            <w:r w:rsidRPr="00FA71A2">
              <w:rPr>
                <w:rFonts w:ascii="Times New Roman" w:hAnsi="Times New Roman" w:cs="Times New Roman"/>
                <w:bCs/>
                <w:lang w:val="sr-Latn-BA"/>
              </w:rPr>
              <w:t>podugovaranje</w:t>
            </w:r>
            <w:proofErr w:type="spellEnd"/>
            <w:r w:rsidRPr="00FA71A2">
              <w:rPr>
                <w:rFonts w:ascii="Times New Roman" w:hAnsi="Times New Roman" w:cs="Times New Roman"/>
                <w:bCs/>
                <w:lang w:val="sr-Latn-BA"/>
              </w:rPr>
              <w:t xml:space="preserve">, u skladu sa stavom (3) ovog člana, dobavljač kojem je dodijeljen ugovor dužan je prije početka realizacije </w:t>
            </w:r>
            <w:proofErr w:type="spellStart"/>
            <w:r w:rsidRPr="00FA71A2">
              <w:rPr>
                <w:rFonts w:ascii="Times New Roman" w:hAnsi="Times New Roman" w:cs="Times New Roman"/>
                <w:bCs/>
                <w:lang w:val="sr-Latn-BA"/>
              </w:rPr>
              <w:t>podugovora</w:t>
            </w:r>
            <w:proofErr w:type="spellEnd"/>
            <w:r w:rsidRPr="00FA71A2">
              <w:rPr>
                <w:rFonts w:ascii="Times New Roman" w:hAnsi="Times New Roman" w:cs="Times New Roman"/>
                <w:bCs/>
                <w:lang w:val="sr-Latn-BA"/>
              </w:rPr>
              <w:t xml:space="preserve"> dostaviti ugovornom organu </w:t>
            </w:r>
            <w:proofErr w:type="spellStart"/>
            <w:r w:rsidRPr="00FA71A2">
              <w:rPr>
                <w:rFonts w:ascii="Times New Roman" w:hAnsi="Times New Roman" w:cs="Times New Roman"/>
                <w:bCs/>
                <w:lang w:val="sr-Latn-BA"/>
              </w:rPr>
              <w:t>podugovor</w:t>
            </w:r>
            <w:proofErr w:type="spellEnd"/>
            <w:r w:rsidRPr="00FA71A2">
              <w:rPr>
                <w:rFonts w:ascii="Times New Roman" w:hAnsi="Times New Roman" w:cs="Times New Roman"/>
                <w:bCs/>
                <w:lang w:val="sr-Latn-BA"/>
              </w:rPr>
              <w:t xml:space="preserve"> zaključen s podugovaračem, kao osnov za neposredno plaćanje podugovaraču, i koji kao obavezne elemente mora sadržavati sljedeće:</w:t>
            </w:r>
          </w:p>
          <w:p w14:paraId="6E8D1BF1" w14:textId="77777777" w:rsidR="00FA71A2" w:rsidRPr="00FA71A2" w:rsidRDefault="00FA71A2" w:rsidP="00B45A25">
            <w:pPr>
              <w:numPr>
                <w:ilvl w:val="0"/>
                <w:numId w:val="48"/>
              </w:numPr>
              <w:jc w:val="both"/>
              <w:rPr>
                <w:rFonts w:ascii="Times New Roman" w:hAnsi="Times New Roman" w:cs="Times New Roman"/>
                <w:bCs/>
                <w:lang w:val="sr-Latn-BA"/>
              </w:rPr>
            </w:pPr>
            <w:r w:rsidRPr="00FA71A2">
              <w:rPr>
                <w:rFonts w:ascii="Times New Roman" w:hAnsi="Times New Roman" w:cs="Times New Roman"/>
                <w:bCs/>
                <w:lang w:val="sr-Latn-BA"/>
              </w:rPr>
              <w:t>robu, usluge ili radove koje će isporučiti, pružiti ili izvesti podugovarač;</w:t>
            </w:r>
          </w:p>
          <w:p w14:paraId="3675E616" w14:textId="77777777" w:rsidR="00FA71A2" w:rsidRPr="00FA71A2" w:rsidRDefault="00FA71A2" w:rsidP="00B45A25">
            <w:pPr>
              <w:numPr>
                <w:ilvl w:val="0"/>
                <w:numId w:val="48"/>
              </w:numPr>
              <w:jc w:val="both"/>
              <w:rPr>
                <w:rFonts w:ascii="Times New Roman" w:hAnsi="Times New Roman" w:cs="Times New Roman"/>
                <w:bCs/>
                <w:lang w:val="sr-Latn-BA"/>
              </w:rPr>
            </w:pPr>
            <w:r w:rsidRPr="00FA71A2">
              <w:rPr>
                <w:rFonts w:ascii="Times New Roman" w:hAnsi="Times New Roman" w:cs="Times New Roman"/>
                <w:bCs/>
                <w:lang w:val="sr-Latn-BA"/>
              </w:rPr>
              <w:t>predmet, količinu, vrijednost, mjesto i rok isporuke robe, pružanja usluga ili izvođenja radova;</w:t>
            </w:r>
          </w:p>
          <w:p w14:paraId="6408A571" w14:textId="16E56A80" w:rsidR="00FA71A2" w:rsidRPr="00FA71A2" w:rsidRDefault="00FA71A2" w:rsidP="00B45A25">
            <w:pPr>
              <w:numPr>
                <w:ilvl w:val="0"/>
                <w:numId w:val="48"/>
              </w:numPr>
              <w:jc w:val="both"/>
              <w:rPr>
                <w:rFonts w:ascii="Times New Roman" w:hAnsi="Times New Roman" w:cs="Times New Roman"/>
                <w:bCs/>
                <w:lang w:val="sr-Latn-BA"/>
              </w:rPr>
            </w:pPr>
            <w:r w:rsidRPr="00FA71A2">
              <w:rPr>
                <w:rFonts w:ascii="Times New Roman" w:hAnsi="Times New Roman" w:cs="Times New Roman"/>
                <w:bCs/>
                <w:lang w:val="sr-Latn-BA"/>
              </w:rPr>
              <w:t xml:space="preserve">podatke o podugovaraču, i to: naziv podugovarača, sjedište, JIB/IDB, broj </w:t>
            </w:r>
            <w:proofErr w:type="spellStart"/>
            <w:r w:rsidRPr="00FA71A2">
              <w:rPr>
                <w:rFonts w:ascii="Times New Roman" w:hAnsi="Times New Roman" w:cs="Times New Roman"/>
                <w:bCs/>
                <w:lang w:val="sr-Latn-BA"/>
              </w:rPr>
              <w:t>transakcijskog</w:t>
            </w:r>
            <w:proofErr w:type="spellEnd"/>
            <w:r w:rsidRPr="00FA71A2">
              <w:rPr>
                <w:rFonts w:ascii="Times New Roman" w:hAnsi="Times New Roman" w:cs="Times New Roman"/>
                <w:bCs/>
                <w:lang w:val="sr-Latn-BA"/>
              </w:rPr>
              <w:t xml:space="preserve"> računa i naziv banke kod koje se vodi.</w:t>
            </w:r>
          </w:p>
          <w:p w14:paraId="3ABFDCE2" w14:textId="77777777" w:rsidR="00FA71A2" w:rsidRPr="00FA71A2" w:rsidRDefault="00FA71A2" w:rsidP="00B45A25">
            <w:pPr>
              <w:jc w:val="both"/>
              <w:rPr>
                <w:rFonts w:ascii="Times New Roman" w:hAnsi="Times New Roman" w:cs="Times New Roman"/>
                <w:bCs/>
                <w:lang w:val="sr-Latn-BA"/>
              </w:rPr>
            </w:pPr>
          </w:p>
          <w:p w14:paraId="6D89951A" w14:textId="77777777" w:rsidR="00FA71A2" w:rsidRPr="00FA71A2" w:rsidRDefault="00FA71A2" w:rsidP="00B45A25">
            <w:pPr>
              <w:numPr>
                <w:ilvl w:val="0"/>
                <w:numId w:val="47"/>
              </w:numPr>
              <w:jc w:val="both"/>
              <w:rPr>
                <w:rFonts w:ascii="Times New Roman" w:hAnsi="Times New Roman" w:cs="Times New Roman"/>
                <w:bCs/>
                <w:lang w:val="sr-Latn-BA"/>
              </w:rPr>
            </w:pPr>
            <w:r w:rsidRPr="00FA71A2">
              <w:rPr>
                <w:rFonts w:ascii="Times New Roman" w:hAnsi="Times New Roman" w:cs="Times New Roman"/>
                <w:bCs/>
                <w:lang w:val="sr-Latn-BA"/>
              </w:rPr>
              <w:t>Dobavljač kojem je dodijeljen ugovor snosi punu odgovornost za realizaciju ugovora.</w:t>
            </w:r>
          </w:p>
          <w:p w14:paraId="5229FFD4" w14:textId="77777777" w:rsidR="00FA71A2" w:rsidRPr="00FA71A2" w:rsidRDefault="00FA71A2" w:rsidP="00B45A25">
            <w:pPr>
              <w:jc w:val="both"/>
              <w:rPr>
                <w:rFonts w:ascii="Times New Roman" w:hAnsi="Times New Roman" w:cs="Times New Roman"/>
                <w:bCs/>
                <w:lang w:val="sr-Latn-BA"/>
              </w:rPr>
            </w:pPr>
          </w:p>
          <w:p w14:paraId="30484BBF" w14:textId="77777777" w:rsidR="00FA71A2" w:rsidRPr="00FA71A2" w:rsidRDefault="00FA71A2" w:rsidP="00B45A25">
            <w:pPr>
              <w:jc w:val="both"/>
              <w:rPr>
                <w:rFonts w:ascii="Times New Roman" w:hAnsi="Times New Roman" w:cs="Times New Roman"/>
                <w:bCs/>
                <w:lang w:val="sr-Latn-BA"/>
              </w:rPr>
            </w:pPr>
          </w:p>
          <w:p w14:paraId="608EAF28" w14:textId="77777777" w:rsidR="00FA71A2" w:rsidRPr="00FA71A2" w:rsidRDefault="00FA71A2" w:rsidP="00B45A25">
            <w:pPr>
              <w:jc w:val="both"/>
              <w:rPr>
                <w:rFonts w:ascii="Times New Roman" w:hAnsi="Times New Roman" w:cs="Times New Roman"/>
              </w:rPr>
            </w:pPr>
          </w:p>
          <w:p w14:paraId="74B6A948" w14:textId="41B3DFD7" w:rsidR="006313F0" w:rsidRPr="00B45A25" w:rsidRDefault="006313F0" w:rsidP="00B45A25">
            <w:pPr>
              <w:jc w:val="both"/>
              <w:rPr>
                <w:rFonts w:ascii="Times New Roman" w:hAnsi="Times New Roman" w:cs="Times New Roman"/>
              </w:rPr>
            </w:pPr>
          </w:p>
        </w:tc>
      </w:tr>
    </w:tbl>
    <w:p w14:paraId="5F6AF348"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E6476D" w:rsidRPr="00B45A25" w14:paraId="0A267BDE" w14:textId="77777777" w:rsidTr="007454D2">
        <w:trPr>
          <w:jc w:val="center"/>
        </w:trPr>
        <w:tc>
          <w:tcPr>
            <w:tcW w:w="683" w:type="dxa"/>
          </w:tcPr>
          <w:p w14:paraId="5456FA40"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7CB52E7"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E381FBD"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084167EF" w14:textId="77777777" w:rsidTr="007454D2">
        <w:trPr>
          <w:jc w:val="center"/>
        </w:trPr>
        <w:tc>
          <w:tcPr>
            <w:tcW w:w="683" w:type="dxa"/>
          </w:tcPr>
          <w:p w14:paraId="016A9DD6"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16.</w:t>
            </w:r>
          </w:p>
        </w:tc>
        <w:tc>
          <w:tcPr>
            <w:tcW w:w="3168" w:type="dxa"/>
          </w:tcPr>
          <w:p w14:paraId="7235D855"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16B91A90"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Ivana Grgić</w:t>
            </w:r>
          </w:p>
        </w:tc>
        <w:tc>
          <w:tcPr>
            <w:tcW w:w="5075" w:type="dxa"/>
          </w:tcPr>
          <w:p w14:paraId="563CB1B2"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roofErr w:type="spellStart"/>
            <w:r w:rsidRPr="00B45A25">
              <w:rPr>
                <w:rFonts w:ascii="Times New Roman" w:eastAsia="Times New Roman" w:hAnsi="Times New Roman" w:cs="Times New Roman"/>
                <w:bCs/>
                <w14:ligatures w14:val="none"/>
              </w:rPr>
              <w:t>Član</w:t>
            </w:r>
            <w:proofErr w:type="spellEnd"/>
            <w:r w:rsidRPr="00B45A25">
              <w:rPr>
                <w:rFonts w:ascii="Times New Roman" w:eastAsia="Times New Roman" w:hAnsi="Times New Roman" w:cs="Times New Roman"/>
                <w:bCs/>
                <w14:ligatures w14:val="none"/>
              </w:rPr>
              <w:t xml:space="preserve"> 89.</w:t>
            </w:r>
          </w:p>
          <w:p w14:paraId="7179DA05"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w:t>
            </w:r>
            <w:proofErr w:type="spellStart"/>
            <w:r w:rsidRPr="00B45A25">
              <w:rPr>
                <w:rFonts w:ascii="Times New Roman" w:eastAsia="Times New Roman" w:hAnsi="Times New Roman" w:cs="Times New Roman"/>
                <w:bCs/>
                <w14:ligatures w14:val="none"/>
              </w:rPr>
              <w:t>Garancije</w:t>
            </w:r>
            <w:proofErr w:type="spellEnd"/>
            <w:r w:rsidRPr="00B45A25">
              <w:rPr>
                <w:rFonts w:ascii="Times New Roman" w:eastAsia="Times New Roman" w:hAnsi="Times New Roman" w:cs="Times New Roman"/>
                <w:bCs/>
                <w14:ligatures w14:val="none"/>
              </w:rPr>
              <w:t>)</w:t>
            </w:r>
          </w:p>
          <w:p w14:paraId="6AADE248" w14:textId="77777777" w:rsidR="00E6476D" w:rsidRPr="00B45A25" w:rsidRDefault="00E6476D" w:rsidP="00B45A25">
            <w:pPr>
              <w:tabs>
                <w:tab w:val="left" w:pos="720"/>
              </w:tabs>
              <w:suppressAutoHyphens/>
              <w:spacing w:before="28" w:after="28"/>
              <w:ind w:left="720"/>
              <w:jc w:val="both"/>
              <w:rPr>
                <w:rFonts w:ascii="Times New Roman" w:eastAsia="Times New Roman" w:hAnsi="Times New Roman" w:cs="Times New Roman"/>
                <w:bCs/>
                <w14:ligatures w14:val="none"/>
              </w:rPr>
            </w:pPr>
          </w:p>
          <w:p w14:paraId="2BCED6B9" w14:textId="77777777" w:rsidR="00E6476D" w:rsidRPr="00B45A25" w:rsidRDefault="00E6476D" w:rsidP="00B45A25">
            <w:pPr>
              <w:numPr>
                <w:ilvl w:val="3"/>
                <w:numId w:val="31"/>
              </w:numPr>
              <w:tabs>
                <w:tab w:val="left" w:pos="720"/>
              </w:tabs>
              <w:suppressAutoHyphens/>
              <w:spacing w:before="28" w:after="28"/>
              <w:ind w:left="720"/>
              <w:jc w:val="both"/>
              <w:rPr>
                <w:rFonts w:ascii="Times New Roman" w:eastAsia="Times New Roman" w:hAnsi="Times New Roman" w:cs="Times New Roman"/>
                <w:bCs/>
                <w14:ligatures w14:val="none"/>
              </w:rPr>
            </w:pPr>
            <w:proofErr w:type="spellStart"/>
            <w:r w:rsidRPr="00B45A25">
              <w:rPr>
                <w:rFonts w:ascii="Times New Roman" w:eastAsia="Times New Roman" w:hAnsi="Times New Roman" w:cs="Times New Roman"/>
                <w:bCs/>
                <w14:ligatures w14:val="none"/>
              </w:rPr>
              <w:t>Vrste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su</w:t>
            </w:r>
            <w:proofErr w:type="spellEnd"/>
            <w:r w:rsidRPr="00B45A25">
              <w:rPr>
                <w:rFonts w:ascii="Times New Roman" w:eastAsia="Times New Roman" w:hAnsi="Times New Roman" w:cs="Times New Roman"/>
                <w:bCs/>
                <w14:ligatures w14:val="none"/>
              </w:rPr>
              <w:t>:</w:t>
            </w:r>
          </w:p>
          <w:p w14:paraId="391046A2" w14:textId="77777777" w:rsidR="00E6476D" w:rsidRPr="00B45A25" w:rsidRDefault="00E6476D" w:rsidP="00B45A25">
            <w:pPr>
              <w:numPr>
                <w:ilvl w:val="0"/>
                <w:numId w:val="91"/>
              </w:numPr>
              <w:tabs>
                <w:tab w:val="left" w:pos="720"/>
              </w:tabs>
              <w:suppressAutoHyphens/>
              <w:spacing w:before="28" w:after="28"/>
              <w:jc w:val="both"/>
              <w:rPr>
                <w:rFonts w:ascii="Times New Roman" w:eastAsia="Times New Roman" w:hAnsi="Times New Roman" w:cs="Times New Roman"/>
                <w:bCs/>
                <w14:ligatures w14:val="none"/>
              </w:rPr>
            </w:pPr>
            <w:proofErr w:type="spellStart"/>
            <w:r w:rsidRPr="00B45A25">
              <w:rPr>
                <w:rFonts w:ascii="Times New Roman" w:eastAsia="Times New Roman" w:hAnsi="Times New Roman" w:cs="Times New Roman"/>
                <w:bCs/>
                <w14:ligatures w14:val="none"/>
              </w:rPr>
              <w:t>garancija</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ozbiljnost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ponude</w:t>
            </w:r>
            <w:proofErr w:type="spellEnd"/>
            <w:r w:rsidRPr="00B45A25">
              <w:rPr>
                <w:rFonts w:ascii="Times New Roman" w:eastAsia="Times New Roman" w:hAnsi="Times New Roman" w:cs="Times New Roman"/>
                <w:bCs/>
                <w14:ligatures w14:val="none"/>
              </w:rPr>
              <w:t xml:space="preserve"> je </w:t>
            </w:r>
            <w:proofErr w:type="spellStart"/>
            <w:r w:rsidRPr="00B45A25">
              <w:rPr>
                <w:rFonts w:ascii="Times New Roman" w:eastAsia="Times New Roman" w:hAnsi="Times New Roman" w:cs="Times New Roman"/>
                <w:bCs/>
                <w14:ligatures w14:val="none"/>
              </w:rPr>
              <w:t>garancija</w:t>
            </w:r>
            <w:proofErr w:type="spellEnd"/>
            <w:r w:rsidRPr="00B45A25">
              <w:rPr>
                <w:rFonts w:ascii="Times New Roman" w:eastAsia="Times New Roman" w:hAnsi="Times New Roman" w:cs="Times New Roman"/>
                <w:bCs/>
                <w14:ligatures w14:val="none"/>
              </w:rPr>
              <w:t xml:space="preserve"> u </w:t>
            </w:r>
            <w:proofErr w:type="spellStart"/>
            <w:r w:rsidRPr="00B45A25">
              <w:rPr>
                <w:rFonts w:ascii="Times New Roman" w:eastAsia="Times New Roman" w:hAnsi="Times New Roman" w:cs="Times New Roman"/>
                <w:bCs/>
                <w14:ligatures w14:val="none"/>
              </w:rPr>
              <w:t>slučaju</w:t>
            </w:r>
            <w:proofErr w:type="spellEnd"/>
            <w:r w:rsidRPr="00B45A25">
              <w:rPr>
                <w:rFonts w:ascii="Times New Roman" w:eastAsia="Times New Roman" w:hAnsi="Times New Roman" w:cs="Times New Roman"/>
                <w:bCs/>
                <w14:ligatures w14:val="none"/>
              </w:rPr>
              <w:t xml:space="preserve"> da </w:t>
            </w:r>
            <w:proofErr w:type="spellStart"/>
            <w:r w:rsidRPr="00B45A25">
              <w:rPr>
                <w:rFonts w:ascii="Times New Roman" w:eastAsia="Times New Roman" w:hAnsi="Times New Roman" w:cs="Times New Roman"/>
                <w:bCs/>
                <w14:ligatures w14:val="none"/>
              </w:rPr>
              <w:t>ponuđač</w:t>
            </w:r>
            <w:proofErr w:type="spellEnd"/>
            <w:r w:rsidRPr="00B45A25">
              <w:rPr>
                <w:rFonts w:ascii="Times New Roman" w:eastAsia="Times New Roman" w:hAnsi="Times New Roman" w:cs="Times New Roman"/>
                <w:bCs/>
                <w14:ligatures w14:val="none"/>
              </w:rPr>
              <w:t xml:space="preserve"> </w:t>
            </w:r>
            <w:commentRangeStart w:id="47"/>
            <w:proofErr w:type="spellStart"/>
            <w:r w:rsidRPr="00B45A25">
              <w:rPr>
                <w:rFonts w:ascii="Times New Roman" w:eastAsia="Times New Roman" w:hAnsi="Times New Roman" w:cs="Times New Roman"/>
                <w:bCs/>
                <w:strike/>
                <w:color w:val="FF0000"/>
                <w14:ligatures w14:val="none"/>
              </w:rPr>
              <w:t>odustane</w:t>
            </w:r>
            <w:proofErr w:type="spellEnd"/>
            <w:r w:rsidRPr="00B45A25">
              <w:rPr>
                <w:rFonts w:ascii="Times New Roman" w:eastAsia="Times New Roman" w:hAnsi="Times New Roman" w:cs="Times New Roman"/>
                <w:bCs/>
                <w:strike/>
                <w:color w:val="FF0000"/>
                <w14:ligatures w14:val="none"/>
              </w:rPr>
              <w:t xml:space="preserve"> </w:t>
            </w:r>
            <w:proofErr w:type="spellStart"/>
            <w:r w:rsidRPr="00B45A25">
              <w:rPr>
                <w:rFonts w:ascii="Times New Roman" w:eastAsia="Times New Roman" w:hAnsi="Times New Roman" w:cs="Times New Roman"/>
                <w:bCs/>
                <w:strike/>
                <w:color w:val="FF0000"/>
                <w14:ligatures w14:val="none"/>
              </w:rPr>
              <w:t>od</w:t>
            </w:r>
            <w:proofErr w:type="spellEnd"/>
            <w:r w:rsidRPr="00B45A25">
              <w:rPr>
                <w:rFonts w:ascii="Times New Roman" w:eastAsia="Times New Roman" w:hAnsi="Times New Roman" w:cs="Times New Roman"/>
                <w:bCs/>
                <w:strike/>
                <w:color w:val="FF0000"/>
                <w14:ligatures w14:val="none"/>
              </w:rPr>
              <w:t xml:space="preserve"> </w:t>
            </w:r>
            <w:proofErr w:type="spellStart"/>
            <w:r w:rsidRPr="00B45A25">
              <w:rPr>
                <w:rFonts w:ascii="Times New Roman" w:eastAsia="Times New Roman" w:hAnsi="Times New Roman" w:cs="Times New Roman"/>
                <w:bCs/>
                <w:strike/>
                <w:color w:val="FF0000"/>
                <w14:ligatures w14:val="none"/>
              </w:rPr>
              <w:t>svoje</w:t>
            </w:r>
            <w:proofErr w:type="spellEnd"/>
            <w:r w:rsidRPr="00B45A25">
              <w:rPr>
                <w:rFonts w:ascii="Times New Roman" w:eastAsia="Times New Roman" w:hAnsi="Times New Roman" w:cs="Times New Roman"/>
                <w:bCs/>
                <w:strike/>
                <w:color w:val="FF0000"/>
                <w14:ligatures w14:val="none"/>
              </w:rPr>
              <w:t xml:space="preserve"> </w:t>
            </w:r>
            <w:proofErr w:type="spellStart"/>
            <w:r w:rsidRPr="00B45A25">
              <w:rPr>
                <w:rFonts w:ascii="Times New Roman" w:eastAsia="Times New Roman" w:hAnsi="Times New Roman" w:cs="Times New Roman"/>
                <w:bCs/>
                <w:strike/>
                <w:color w:val="FF0000"/>
                <w14:ligatures w14:val="none"/>
              </w:rPr>
              <w:t>ponude</w:t>
            </w:r>
            <w:proofErr w:type="spellEnd"/>
            <w:r w:rsidRPr="00B45A25">
              <w:rPr>
                <w:rFonts w:ascii="Times New Roman" w:eastAsia="Times New Roman" w:hAnsi="Times New Roman" w:cs="Times New Roman"/>
                <w:bCs/>
                <w:strike/>
                <w:color w:val="FF0000"/>
                <w14:ligatures w14:val="none"/>
              </w:rPr>
              <w:t xml:space="preserve"> u </w:t>
            </w:r>
            <w:proofErr w:type="spellStart"/>
            <w:r w:rsidRPr="00B45A25">
              <w:rPr>
                <w:rFonts w:ascii="Times New Roman" w:eastAsia="Times New Roman" w:hAnsi="Times New Roman" w:cs="Times New Roman"/>
                <w:bCs/>
                <w:strike/>
                <w:color w:val="FF0000"/>
                <w14:ligatures w14:val="none"/>
              </w:rPr>
              <w:t>roku</w:t>
            </w:r>
            <w:proofErr w:type="spellEnd"/>
            <w:r w:rsidRPr="00B45A25">
              <w:rPr>
                <w:rFonts w:ascii="Times New Roman" w:eastAsia="Times New Roman" w:hAnsi="Times New Roman" w:cs="Times New Roman"/>
                <w:bCs/>
                <w:strike/>
                <w:color w:val="FF0000"/>
                <w14:ligatures w14:val="none"/>
              </w:rPr>
              <w:t xml:space="preserve"> </w:t>
            </w:r>
            <w:proofErr w:type="spellStart"/>
            <w:r w:rsidRPr="00B45A25">
              <w:rPr>
                <w:rFonts w:ascii="Times New Roman" w:eastAsia="Times New Roman" w:hAnsi="Times New Roman" w:cs="Times New Roman"/>
                <w:bCs/>
                <w:strike/>
                <w:color w:val="FF0000"/>
                <w14:ligatures w14:val="none"/>
              </w:rPr>
              <w:t>važenja</w:t>
            </w:r>
            <w:proofErr w:type="spellEnd"/>
            <w:r w:rsidRPr="00B45A25">
              <w:rPr>
                <w:rFonts w:ascii="Times New Roman" w:eastAsia="Times New Roman" w:hAnsi="Times New Roman" w:cs="Times New Roman"/>
                <w:bCs/>
                <w:strike/>
                <w:color w:val="FF0000"/>
                <w14:ligatures w14:val="none"/>
              </w:rPr>
              <w:t xml:space="preserve"> </w:t>
            </w:r>
            <w:proofErr w:type="spellStart"/>
            <w:r w:rsidRPr="00B45A25">
              <w:rPr>
                <w:rFonts w:ascii="Times New Roman" w:eastAsia="Times New Roman" w:hAnsi="Times New Roman" w:cs="Times New Roman"/>
                <w:bCs/>
                <w:strike/>
                <w:color w:val="FF0000"/>
                <w14:ligatures w14:val="none"/>
              </w:rPr>
              <w:t>ponude</w:t>
            </w:r>
            <w:commentRangeEnd w:id="47"/>
            <w:proofErr w:type="spellEnd"/>
            <w:r w:rsidRPr="00B45A25">
              <w:rPr>
                <w:rStyle w:val="Referencakomentara"/>
                <w:rFonts w:ascii="Times New Roman" w:hAnsi="Times New Roman" w:cs="Times New Roman"/>
                <w:strike/>
                <w:color w:val="FF0000"/>
                <w:sz w:val="14"/>
                <w:szCs w:val="14"/>
                <w:lang w:val="sr-Latn-BA"/>
              </w:rPr>
              <w:commentReference w:id="47"/>
            </w:r>
            <w:r w:rsidRPr="00B45A25">
              <w:rPr>
                <w:rFonts w:ascii="Times New Roman" w:eastAsia="Times New Roman" w:hAnsi="Times New Roman" w:cs="Times New Roman"/>
                <w:bCs/>
                <w:strike/>
                <w:color w:val="FF0000"/>
                <w14:ligatures w14:val="none"/>
              </w:rPr>
              <w:t xml:space="preserve">, </w:t>
            </w:r>
            <w:proofErr w:type="spellStart"/>
            <w:r w:rsidRPr="00B45A25">
              <w:rPr>
                <w:rFonts w:ascii="Times New Roman" w:eastAsia="Times New Roman" w:hAnsi="Times New Roman" w:cs="Times New Roman"/>
                <w:bCs/>
                <w:strike/>
                <w:color w:val="FF0000"/>
                <w14:ligatures w14:val="none"/>
              </w:rPr>
              <w:t>odnosno</w:t>
            </w:r>
            <w:proofErr w:type="spellEnd"/>
            <w:r w:rsidRPr="00B45A25">
              <w:rPr>
                <w:rFonts w:ascii="Times New Roman" w:eastAsia="Times New Roman" w:hAnsi="Times New Roman" w:cs="Times New Roman"/>
                <w:bCs/>
                <w14:ligatures w14:val="none"/>
              </w:rPr>
              <w:t xml:space="preserve"> </w:t>
            </w:r>
            <w:commentRangeStart w:id="48"/>
            <w:commentRangeStart w:id="49"/>
            <w:proofErr w:type="spellStart"/>
            <w:r w:rsidRPr="00B45A25">
              <w:rPr>
                <w:rFonts w:ascii="Times New Roman" w:eastAsia="Times New Roman" w:hAnsi="Times New Roman" w:cs="Times New Roman"/>
                <w:bCs/>
                <w:strike/>
                <w:color w:val="EE0000"/>
                <w14:ligatures w14:val="none"/>
              </w:rPr>
              <w:t>odustane</w:t>
            </w:r>
            <w:proofErr w:type="spellEnd"/>
            <w:r w:rsidRPr="00B45A25">
              <w:rPr>
                <w:rFonts w:ascii="Times New Roman" w:eastAsia="Times New Roman" w:hAnsi="Times New Roman" w:cs="Times New Roman"/>
                <w:bCs/>
                <w:strike/>
                <w:color w:val="EE0000"/>
                <w14:ligatures w14:val="none"/>
              </w:rPr>
              <w:t xml:space="preserve"> </w:t>
            </w:r>
            <w:proofErr w:type="spellStart"/>
            <w:r w:rsidRPr="00B45A25">
              <w:rPr>
                <w:rFonts w:ascii="Times New Roman" w:eastAsia="Times New Roman" w:hAnsi="Times New Roman" w:cs="Times New Roman"/>
                <w:bCs/>
                <w:strike/>
                <w:color w:val="EE0000"/>
                <w14:ligatures w14:val="none"/>
              </w:rPr>
              <w:t>od</w:t>
            </w:r>
            <w:proofErr w:type="spellEnd"/>
            <w:r w:rsidRPr="00B45A25">
              <w:rPr>
                <w:rFonts w:ascii="Times New Roman" w:eastAsia="Times New Roman" w:hAnsi="Times New Roman" w:cs="Times New Roman"/>
                <w:bCs/>
                <w:strike/>
                <w:color w:val="EE0000"/>
                <w14:ligatures w14:val="none"/>
              </w:rPr>
              <w:t xml:space="preserve"> </w:t>
            </w:r>
            <w:proofErr w:type="spellStart"/>
            <w:r w:rsidRPr="00B45A25">
              <w:rPr>
                <w:rFonts w:ascii="Times New Roman" w:eastAsia="Times New Roman" w:hAnsi="Times New Roman" w:cs="Times New Roman"/>
                <w:bCs/>
                <w:strike/>
                <w:color w:val="EE0000"/>
                <w14:ligatures w14:val="none"/>
              </w:rPr>
              <w:t>ugovora</w:t>
            </w:r>
            <w:proofErr w:type="spellEnd"/>
            <w:r w:rsidRPr="00B45A25">
              <w:rPr>
                <w:rFonts w:ascii="Times New Roman" w:eastAsia="Times New Roman" w:hAnsi="Times New Roman" w:cs="Times New Roman"/>
                <w:bCs/>
                <w:strike/>
                <w:color w:val="EE0000"/>
                <w14:ligatures w14:val="none"/>
              </w:rPr>
              <w:t xml:space="preserve"> </w:t>
            </w:r>
            <w:proofErr w:type="spellStart"/>
            <w:r w:rsidRPr="00B45A25">
              <w:rPr>
                <w:rFonts w:ascii="Times New Roman" w:eastAsia="Times New Roman" w:hAnsi="Times New Roman" w:cs="Times New Roman"/>
                <w:bCs/>
                <w:strike/>
                <w:color w:val="EE0000"/>
                <w14:ligatures w14:val="none"/>
              </w:rPr>
              <w:t>nakon</w:t>
            </w:r>
            <w:proofErr w:type="spellEnd"/>
            <w:r w:rsidRPr="00B45A25">
              <w:rPr>
                <w:rFonts w:ascii="Times New Roman" w:eastAsia="Times New Roman" w:hAnsi="Times New Roman" w:cs="Times New Roman"/>
                <w:bCs/>
                <w:strike/>
                <w:color w:val="EE0000"/>
                <w14:ligatures w14:val="none"/>
              </w:rPr>
              <w:t xml:space="preserve"> </w:t>
            </w:r>
            <w:proofErr w:type="spellStart"/>
            <w:r w:rsidRPr="00B45A25">
              <w:rPr>
                <w:rFonts w:ascii="Times New Roman" w:eastAsia="Times New Roman" w:hAnsi="Times New Roman" w:cs="Times New Roman"/>
                <w:bCs/>
                <w:strike/>
                <w:color w:val="EE0000"/>
                <w14:ligatures w14:val="none"/>
              </w:rPr>
              <w:t>okončanja</w:t>
            </w:r>
            <w:proofErr w:type="spellEnd"/>
            <w:r w:rsidRPr="00B45A25">
              <w:rPr>
                <w:rFonts w:ascii="Times New Roman" w:eastAsia="Times New Roman" w:hAnsi="Times New Roman" w:cs="Times New Roman"/>
                <w:bCs/>
                <w:strike/>
                <w:color w:val="EE0000"/>
                <w14:ligatures w14:val="none"/>
              </w:rPr>
              <w:t xml:space="preserve"> e-</w:t>
            </w:r>
            <w:proofErr w:type="spellStart"/>
            <w:r w:rsidRPr="00B45A25">
              <w:rPr>
                <w:rFonts w:ascii="Times New Roman" w:eastAsia="Times New Roman" w:hAnsi="Times New Roman" w:cs="Times New Roman"/>
                <w:bCs/>
                <w:strike/>
                <w:color w:val="EE0000"/>
                <w14:ligatures w14:val="none"/>
              </w:rPr>
              <w:t>aukcije</w:t>
            </w:r>
            <w:commentRangeEnd w:id="48"/>
            <w:proofErr w:type="spellEnd"/>
            <w:r w:rsidRPr="00B45A25">
              <w:rPr>
                <w:rStyle w:val="Referencakomentara"/>
                <w:rFonts w:ascii="Times New Roman" w:hAnsi="Times New Roman" w:cs="Times New Roman"/>
                <w:strike/>
                <w:color w:val="EE0000"/>
                <w:sz w:val="14"/>
                <w:szCs w:val="14"/>
                <w:lang w:val="sr-Latn-BA"/>
              </w:rPr>
              <w:commentReference w:id="48"/>
            </w:r>
            <w:r w:rsidRPr="00B45A25">
              <w:rPr>
                <w:rFonts w:ascii="Times New Roman" w:eastAsia="Times New Roman" w:hAnsi="Times New Roman" w:cs="Times New Roman"/>
                <w:bCs/>
                <w14:ligatures w14:val="none"/>
              </w:rPr>
              <w:t xml:space="preserve"> </w:t>
            </w:r>
            <w:r w:rsidRPr="00B45A25">
              <w:rPr>
                <w:rFonts w:ascii="Times New Roman" w:eastAsia="Times New Roman" w:hAnsi="Times New Roman" w:cs="Times New Roman"/>
                <w:bCs/>
                <w:color w:val="4EA72E" w:themeColor="accent6"/>
                <w14:ligatures w14:val="none"/>
              </w:rPr>
              <w:t xml:space="preserve">ne </w:t>
            </w:r>
            <w:proofErr w:type="spellStart"/>
            <w:r w:rsidRPr="00B45A25">
              <w:rPr>
                <w:rFonts w:ascii="Times New Roman" w:eastAsia="Times New Roman" w:hAnsi="Times New Roman" w:cs="Times New Roman"/>
                <w:bCs/>
                <w:color w:val="4EA72E" w:themeColor="accent6"/>
                <w14:ligatures w14:val="none"/>
              </w:rPr>
              <w:t>vrati</w:t>
            </w:r>
            <w:proofErr w:type="spellEnd"/>
            <w:r w:rsidRPr="00B45A25">
              <w:rPr>
                <w:rFonts w:ascii="Times New Roman" w:eastAsia="Times New Roman" w:hAnsi="Times New Roman" w:cs="Times New Roman"/>
                <w:bCs/>
                <w:color w:val="4EA72E" w:themeColor="accent6"/>
                <w14:ligatures w14:val="none"/>
              </w:rPr>
              <w:t xml:space="preserve"> </w:t>
            </w:r>
            <w:proofErr w:type="spellStart"/>
            <w:r w:rsidRPr="00B45A25">
              <w:rPr>
                <w:rFonts w:ascii="Times New Roman" w:eastAsia="Times New Roman" w:hAnsi="Times New Roman" w:cs="Times New Roman"/>
                <w:bCs/>
                <w:color w:val="4EA72E" w:themeColor="accent6"/>
                <w14:ligatures w14:val="none"/>
              </w:rPr>
              <w:t>potpisan</w:t>
            </w:r>
            <w:proofErr w:type="spellEnd"/>
            <w:r w:rsidRPr="00B45A25">
              <w:rPr>
                <w:rFonts w:ascii="Times New Roman" w:eastAsia="Times New Roman" w:hAnsi="Times New Roman" w:cs="Times New Roman"/>
                <w:bCs/>
                <w:color w:val="4EA72E" w:themeColor="accent6"/>
                <w14:ligatures w14:val="none"/>
              </w:rPr>
              <w:t xml:space="preserve"> </w:t>
            </w:r>
            <w:proofErr w:type="spellStart"/>
            <w:r w:rsidRPr="00B45A25">
              <w:rPr>
                <w:rFonts w:ascii="Times New Roman" w:eastAsia="Times New Roman" w:hAnsi="Times New Roman" w:cs="Times New Roman"/>
                <w:bCs/>
                <w:color w:val="4EA72E" w:themeColor="accent6"/>
                <w14:ligatures w14:val="none"/>
              </w:rPr>
              <w:t>ugovor</w:t>
            </w:r>
            <w:proofErr w:type="spellEnd"/>
            <w:r w:rsidRPr="00B45A25">
              <w:rPr>
                <w:rFonts w:ascii="Times New Roman" w:eastAsia="Times New Roman" w:hAnsi="Times New Roman" w:cs="Times New Roman"/>
                <w:bCs/>
                <w:color w:val="4EA72E" w:themeColor="accent6"/>
                <w14:ligatures w14:val="none"/>
              </w:rPr>
              <w:t xml:space="preserve"> u </w:t>
            </w:r>
            <w:proofErr w:type="spellStart"/>
            <w:r w:rsidRPr="00B45A25">
              <w:rPr>
                <w:rFonts w:ascii="Times New Roman" w:eastAsia="Times New Roman" w:hAnsi="Times New Roman" w:cs="Times New Roman"/>
                <w:bCs/>
                <w:color w:val="4EA72E" w:themeColor="accent6"/>
                <w14:ligatures w14:val="none"/>
              </w:rPr>
              <w:t>roku</w:t>
            </w:r>
            <w:proofErr w:type="spellEnd"/>
            <w:r w:rsidRPr="00B45A25">
              <w:rPr>
                <w:rFonts w:ascii="Times New Roman" w:eastAsia="Times New Roman" w:hAnsi="Times New Roman" w:cs="Times New Roman"/>
                <w:bCs/>
                <w:color w:val="4EA72E" w:themeColor="accent6"/>
                <w14:ligatures w14:val="none"/>
              </w:rPr>
              <w:t xml:space="preserve"> koji mu je </w:t>
            </w:r>
            <w:proofErr w:type="spellStart"/>
            <w:r w:rsidRPr="00B45A25">
              <w:rPr>
                <w:rFonts w:ascii="Times New Roman" w:eastAsia="Times New Roman" w:hAnsi="Times New Roman" w:cs="Times New Roman"/>
                <w:bCs/>
                <w:color w:val="4EA72E" w:themeColor="accent6"/>
                <w14:ligatures w14:val="none"/>
              </w:rPr>
              <w:t>ostavio</w:t>
            </w:r>
            <w:proofErr w:type="spellEnd"/>
            <w:r w:rsidRPr="00B45A25">
              <w:rPr>
                <w:rFonts w:ascii="Times New Roman" w:eastAsia="Times New Roman" w:hAnsi="Times New Roman" w:cs="Times New Roman"/>
                <w:bCs/>
                <w:color w:val="4EA72E" w:themeColor="accent6"/>
                <w14:ligatures w14:val="none"/>
              </w:rPr>
              <w:t xml:space="preserve"> </w:t>
            </w:r>
            <w:proofErr w:type="spellStart"/>
            <w:r w:rsidRPr="00B45A25">
              <w:rPr>
                <w:rFonts w:ascii="Times New Roman" w:eastAsia="Times New Roman" w:hAnsi="Times New Roman" w:cs="Times New Roman"/>
                <w:bCs/>
                <w:color w:val="4EA72E" w:themeColor="accent6"/>
                <w14:ligatures w14:val="none"/>
              </w:rPr>
              <w:t>ugovorni</w:t>
            </w:r>
            <w:proofErr w:type="spellEnd"/>
            <w:r w:rsidRPr="00B45A25">
              <w:rPr>
                <w:rFonts w:ascii="Times New Roman" w:eastAsia="Times New Roman" w:hAnsi="Times New Roman" w:cs="Times New Roman"/>
                <w:bCs/>
                <w:color w:val="4EA72E" w:themeColor="accent6"/>
                <w14:ligatures w14:val="none"/>
              </w:rPr>
              <w:t xml:space="preserve"> organ</w:t>
            </w:r>
            <w:commentRangeEnd w:id="49"/>
            <w:r w:rsidRPr="00B45A25">
              <w:rPr>
                <w:rStyle w:val="Referencakomentara"/>
                <w:rFonts w:ascii="Times New Roman" w:hAnsi="Times New Roman" w:cs="Times New Roman"/>
                <w:sz w:val="14"/>
                <w:szCs w:val="14"/>
                <w:lang w:val="sr-Latn-BA"/>
              </w:rPr>
              <w:commentReference w:id="49"/>
            </w:r>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nedostavljanja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ili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kašnjenja</w:t>
            </w:r>
            <w:proofErr w:type="spellEnd"/>
            <w:r w:rsidRPr="00B45A25">
              <w:rPr>
                <w:rFonts w:ascii="Times New Roman" w:eastAsia="Times New Roman" w:hAnsi="Times New Roman" w:cs="Times New Roman"/>
                <w:bCs/>
                <w14:ligatures w14:val="none"/>
              </w:rPr>
              <w:t xml:space="preserve"> u </w:t>
            </w:r>
            <w:proofErr w:type="spellStart"/>
            <w:r w:rsidRPr="00B45A25">
              <w:rPr>
                <w:rFonts w:ascii="Times New Roman" w:eastAsia="Times New Roman" w:hAnsi="Times New Roman" w:cs="Times New Roman"/>
                <w:bCs/>
                <w14:ligatures w14:val="none"/>
              </w:rPr>
              <w:t>dostavljanju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dokumentacije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koja</w:t>
            </w:r>
            <w:proofErr w:type="spellEnd"/>
            <w:r w:rsidRPr="00B45A25">
              <w:rPr>
                <w:rFonts w:ascii="Times New Roman" w:eastAsia="Times New Roman" w:hAnsi="Times New Roman" w:cs="Times New Roman"/>
                <w:bCs/>
                <w14:ligatures w14:val="none"/>
              </w:rPr>
              <w:t xml:space="preserve"> je </w:t>
            </w:r>
            <w:proofErr w:type="spellStart"/>
            <w:r w:rsidRPr="00B45A25">
              <w:rPr>
                <w:rFonts w:ascii="Times New Roman" w:eastAsia="Times New Roman" w:hAnsi="Times New Roman" w:cs="Times New Roman"/>
                <w:bCs/>
                <w14:ligatures w14:val="none"/>
              </w:rPr>
              <w:t>bila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uslov</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potpisivanje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stupanje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snagu</w:t>
            </w:r>
            <w:proofErr w:type="spellEnd"/>
            <w:r w:rsidRPr="00B45A25">
              <w:rPr>
                <w:rFonts w:ascii="Times New Roman" w:eastAsia="Times New Roman" w:hAnsi="Times New Roman" w:cs="Times New Roman"/>
                <w:bCs/>
                <w14:ligatures w14:val="none"/>
              </w:rPr>
              <w:t xml:space="preserve">, </w:t>
            </w:r>
            <w:commentRangeStart w:id="50"/>
            <w:proofErr w:type="spellStart"/>
            <w:r w:rsidRPr="00B45A25">
              <w:rPr>
                <w:rFonts w:ascii="Times New Roman" w:eastAsia="Times New Roman" w:hAnsi="Times New Roman" w:cs="Times New Roman"/>
                <w:bCs/>
                <w:strike/>
                <w:color w:val="EE0000"/>
                <w14:ligatures w14:val="none"/>
              </w:rPr>
              <w:t>neprihvatanja</w:t>
            </w:r>
            <w:proofErr w:type="spellEnd"/>
            <w:r w:rsidRPr="00B45A25">
              <w:rPr>
                <w:rFonts w:ascii="Times New Roman" w:eastAsia="Times New Roman" w:hAnsi="Times New Roman" w:cs="Times New Roman"/>
                <w:bCs/>
                <w:strike/>
                <w:color w:val="EE0000"/>
                <w14:ligatures w14:val="none"/>
              </w:rPr>
              <w:t xml:space="preserve"> </w:t>
            </w:r>
            <w:proofErr w:type="spellStart"/>
            <w:r w:rsidRPr="00B45A25">
              <w:rPr>
                <w:rFonts w:ascii="Times New Roman" w:eastAsia="Times New Roman" w:hAnsi="Times New Roman" w:cs="Times New Roman"/>
                <w:bCs/>
                <w:strike/>
                <w:color w:val="EE0000"/>
                <w14:ligatures w14:val="none"/>
              </w:rPr>
              <w:t>ispravke</w:t>
            </w:r>
            <w:proofErr w:type="spellEnd"/>
            <w:r w:rsidRPr="00B45A25">
              <w:rPr>
                <w:rFonts w:ascii="Times New Roman" w:eastAsia="Times New Roman" w:hAnsi="Times New Roman" w:cs="Times New Roman"/>
                <w:bCs/>
                <w:strike/>
                <w:color w:val="EE0000"/>
                <w14:ligatures w14:val="none"/>
              </w:rPr>
              <w:t xml:space="preserve"> </w:t>
            </w:r>
            <w:proofErr w:type="spellStart"/>
            <w:r w:rsidRPr="00B45A25">
              <w:rPr>
                <w:rFonts w:ascii="Times New Roman" w:eastAsia="Times New Roman" w:hAnsi="Times New Roman" w:cs="Times New Roman"/>
                <w:bCs/>
                <w:strike/>
                <w:color w:val="EE0000"/>
                <w14:ligatures w14:val="none"/>
              </w:rPr>
              <w:t>računske</w:t>
            </w:r>
            <w:proofErr w:type="spellEnd"/>
            <w:r w:rsidRPr="00B45A25">
              <w:rPr>
                <w:rFonts w:ascii="Times New Roman" w:eastAsia="Times New Roman" w:hAnsi="Times New Roman" w:cs="Times New Roman"/>
                <w:bCs/>
                <w:strike/>
                <w:color w:val="EE0000"/>
                <w14:ligatures w14:val="none"/>
              </w:rPr>
              <w:t xml:space="preserve"> </w:t>
            </w:r>
            <w:proofErr w:type="spellStart"/>
            <w:r w:rsidRPr="00B45A25">
              <w:rPr>
                <w:rFonts w:ascii="Times New Roman" w:eastAsia="Times New Roman" w:hAnsi="Times New Roman" w:cs="Times New Roman"/>
                <w:bCs/>
                <w:strike/>
                <w:color w:val="EE0000"/>
                <w14:ligatures w14:val="none"/>
              </w:rPr>
              <w:t>greške</w:t>
            </w:r>
            <w:commentRangeEnd w:id="50"/>
            <w:proofErr w:type="spellEnd"/>
            <w:r w:rsidRPr="00B45A25">
              <w:rPr>
                <w:rStyle w:val="Referencakomentara"/>
                <w:rFonts w:ascii="Times New Roman" w:hAnsi="Times New Roman" w:cs="Times New Roman"/>
                <w:sz w:val="14"/>
                <w:szCs w:val="14"/>
                <w:lang w:val="sr-Latn-BA"/>
              </w:rPr>
              <w:commentReference w:id="50"/>
            </w:r>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lastRenderedPageBreak/>
              <w:t>nedostavljanja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ili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kašnjenja</w:t>
            </w:r>
            <w:proofErr w:type="spellEnd"/>
            <w:r w:rsidRPr="00B45A25">
              <w:rPr>
                <w:rFonts w:ascii="Times New Roman" w:eastAsia="Times New Roman" w:hAnsi="Times New Roman" w:cs="Times New Roman"/>
                <w:bCs/>
                <w14:ligatures w14:val="none"/>
              </w:rPr>
              <w:t xml:space="preserve"> u </w:t>
            </w:r>
            <w:proofErr w:type="spellStart"/>
            <w:r w:rsidRPr="00B45A25">
              <w:rPr>
                <w:rFonts w:ascii="Times New Roman" w:eastAsia="Times New Roman" w:hAnsi="Times New Roman" w:cs="Times New Roman"/>
                <w:bCs/>
                <w14:ligatures w14:val="none"/>
              </w:rPr>
              <w:t>dostavljanju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garancije</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uredno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izvršenje</w:t>
            </w:r>
            <w:proofErr w:type="spellEnd"/>
            <w:r w:rsidRPr="00B45A25">
              <w:rPr>
                <w:rFonts w:ascii="Times New Roman" w:eastAsia="Times New Roman" w:hAnsi="Times New Roman" w:cs="Times New Roman"/>
                <w:bCs/>
                <w14:ligatures w14:val="none"/>
              </w:rPr>
              <w:t xml:space="preserve"> </w:t>
            </w:r>
            <w:proofErr w:type="spellStart"/>
            <w:proofErr w:type="gram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w:t>
            </w:r>
            <w:proofErr w:type="gramEnd"/>
          </w:p>
          <w:p w14:paraId="40727D02" w14:textId="77777777" w:rsidR="00E6476D" w:rsidRPr="00B45A25" w:rsidRDefault="00E6476D" w:rsidP="00B45A25">
            <w:pPr>
              <w:numPr>
                <w:ilvl w:val="0"/>
                <w:numId w:val="91"/>
              </w:numPr>
              <w:tabs>
                <w:tab w:val="left" w:pos="720"/>
              </w:tabs>
              <w:suppressAutoHyphens/>
              <w:spacing w:before="28" w:after="28"/>
              <w:jc w:val="both"/>
              <w:rPr>
                <w:rFonts w:ascii="Times New Roman" w:eastAsia="Times New Roman" w:hAnsi="Times New Roman" w:cs="Times New Roman"/>
                <w:bCs/>
                <w14:ligatures w14:val="none"/>
              </w:rPr>
            </w:pPr>
            <w:proofErr w:type="spellStart"/>
            <w:r w:rsidRPr="00B45A25">
              <w:rPr>
                <w:rFonts w:ascii="Times New Roman" w:eastAsia="Times New Roman" w:hAnsi="Times New Roman" w:cs="Times New Roman"/>
                <w:bCs/>
                <w14:ligatures w14:val="none"/>
              </w:rPr>
              <w:t>garancija</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uredno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izvršenje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 xml:space="preserve"> je </w:t>
            </w:r>
            <w:proofErr w:type="spellStart"/>
            <w:r w:rsidRPr="00B45A25">
              <w:rPr>
                <w:rFonts w:ascii="Times New Roman" w:eastAsia="Times New Roman" w:hAnsi="Times New Roman" w:cs="Times New Roman"/>
                <w:bCs/>
                <w14:ligatures w14:val="none"/>
              </w:rPr>
              <w:t>garancija</w:t>
            </w:r>
            <w:proofErr w:type="spellEnd"/>
            <w:r w:rsidRPr="00B45A25">
              <w:rPr>
                <w:rFonts w:ascii="Times New Roman" w:eastAsia="Times New Roman" w:hAnsi="Times New Roman" w:cs="Times New Roman"/>
                <w:bCs/>
                <w14:ligatures w14:val="none"/>
              </w:rPr>
              <w:t xml:space="preserve"> u </w:t>
            </w:r>
            <w:proofErr w:type="spellStart"/>
            <w:r w:rsidRPr="00B45A25">
              <w:rPr>
                <w:rFonts w:ascii="Times New Roman" w:eastAsia="Times New Roman" w:hAnsi="Times New Roman" w:cs="Times New Roman"/>
                <w:bCs/>
                <w14:ligatures w14:val="none"/>
              </w:rPr>
              <w:t>slučaju</w:t>
            </w:r>
            <w:proofErr w:type="spellEnd"/>
            <w:r w:rsidRPr="00B45A25">
              <w:rPr>
                <w:rFonts w:ascii="Times New Roman" w:eastAsia="Times New Roman" w:hAnsi="Times New Roman" w:cs="Times New Roman"/>
                <w:bCs/>
                <w14:ligatures w14:val="none"/>
              </w:rPr>
              <w:t xml:space="preserve"> da </w:t>
            </w:r>
            <w:proofErr w:type="spellStart"/>
            <w:r w:rsidRPr="00B45A25">
              <w:rPr>
                <w:rFonts w:ascii="Times New Roman" w:eastAsia="Times New Roman" w:hAnsi="Times New Roman" w:cs="Times New Roman"/>
                <w:bCs/>
                <w14:ligatures w14:val="none"/>
              </w:rPr>
              <w:t>ponuđač</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kojem</w:t>
            </w:r>
            <w:proofErr w:type="spellEnd"/>
            <w:r w:rsidRPr="00B45A25">
              <w:rPr>
                <w:rFonts w:ascii="Times New Roman" w:eastAsia="Times New Roman" w:hAnsi="Times New Roman" w:cs="Times New Roman"/>
                <w:bCs/>
                <w14:ligatures w14:val="none"/>
              </w:rPr>
              <w:t xml:space="preserve"> je </w:t>
            </w:r>
            <w:proofErr w:type="spellStart"/>
            <w:r w:rsidRPr="00B45A25">
              <w:rPr>
                <w:rFonts w:ascii="Times New Roman" w:eastAsia="Times New Roman" w:hAnsi="Times New Roman" w:cs="Times New Roman"/>
                <w:bCs/>
                <w14:ligatures w14:val="none"/>
              </w:rPr>
              <w:t>dodijeljen</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w:t>
            </w:r>
            <w:proofErr w:type="spellEnd"/>
            <w:r w:rsidRPr="00B45A25">
              <w:rPr>
                <w:rFonts w:ascii="Times New Roman" w:eastAsia="Times New Roman" w:hAnsi="Times New Roman" w:cs="Times New Roman"/>
                <w:bCs/>
                <w14:ligatures w14:val="none"/>
              </w:rPr>
              <w:t xml:space="preserve"> ne </w:t>
            </w:r>
            <w:proofErr w:type="spellStart"/>
            <w:r w:rsidRPr="00B45A25">
              <w:rPr>
                <w:rFonts w:ascii="Times New Roman" w:eastAsia="Times New Roman" w:hAnsi="Times New Roman" w:cs="Times New Roman"/>
                <w:bCs/>
                <w14:ligatures w14:val="none"/>
              </w:rPr>
              <w:t>izvršava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svoje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obaveze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ili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ih</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neuredno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izvršava</w:t>
            </w:r>
            <w:proofErr w:type="spellEnd"/>
            <w:r w:rsidRPr="00B45A25">
              <w:rPr>
                <w:rFonts w:ascii="Times New Roman" w:eastAsia="Times New Roman" w:hAnsi="Times New Roman" w:cs="Times New Roman"/>
                <w:bCs/>
                <w14:ligatures w14:val="none"/>
              </w:rPr>
              <w:t>.</w:t>
            </w:r>
          </w:p>
          <w:p w14:paraId="03328C7F"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
          <w:p w14:paraId="4544A4A6" w14:textId="77777777" w:rsidR="00E6476D" w:rsidRPr="00B45A25" w:rsidRDefault="00E6476D" w:rsidP="00B45A25">
            <w:pPr>
              <w:numPr>
                <w:ilvl w:val="3"/>
                <w:numId w:val="31"/>
              </w:numPr>
              <w:tabs>
                <w:tab w:val="left" w:pos="720"/>
              </w:tabs>
              <w:suppressAutoHyphens/>
              <w:spacing w:before="28" w:after="28"/>
              <w:ind w:left="720"/>
              <w:jc w:val="both"/>
              <w:rPr>
                <w:rFonts w:ascii="Times New Roman" w:eastAsia="Times New Roman" w:hAnsi="Times New Roman" w:cs="Times New Roman"/>
                <w:bCs/>
                <w14:ligatures w14:val="none"/>
              </w:rPr>
            </w:pPr>
            <w:proofErr w:type="spellStart"/>
            <w:r w:rsidRPr="00B45A25">
              <w:rPr>
                <w:rFonts w:ascii="Times New Roman" w:eastAsia="Times New Roman" w:hAnsi="Times New Roman" w:cs="Times New Roman"/>
                <w:bCs/>
                <w14:ligatures w14:val="none"/>
              </w:rPr>
              <w:t>Ugovorni</w:t>
            </w:r>
            <w:proofErr w:type="spellEnd"/>
            <w:r w:rsidRPr="00B45A25">
              <w:rPr>
                <w:rFonts w:ascii="Times New Roman" w:eastAsia="Times New Roman" w:hAnsi="Times New Roman" w:cs="Times New Roman"/>
                <w:bCs/>
                <w14:ligatures w14:val="none"/>
              </w:rPr>
              <w:t xml:space="preserve"> organ </w:t>
            </w:r>
            <w:proofErr w:type="spellStart"/>
            <w:r w:rsidRPr="00B45A25">
              <w:rPr>
                <w:rFonts w:ascii="Times New Roman" w:eastAsia="Times New Roman" w:hAnsi="Times New Roman" w:cs="Times New Roman"/>
                <w:bCs/>
                <w14:ligatures w14:val="none"/>
              </w:rPr>
              <w:t>može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zahtijevati</w:t>
            </w:r>
            <w:proofErr w:type="spellEnd"/>
            <w:r w:rsidRPr="00B45A25">
              <w:rPr>
                <w:rFonts w:ascii="Times New Roman" w:eastAsia="Times New Roman" w:hAnsi="Times New Roman" w:cs="Times New Roman"/>
                <w:bCs/>
                <w14:ligatures w14:val="none"/>
              </w:rPr>
              <w:t xml:space="preserve"> da se </w:t>
            </w:r>
            <w:proofErr w:type="spellStart"/>
            <w:r w:rsidRPr="00B45A25">
              <w:rPr>
                <w:rFonts w:ascii="Times New Roman" w:eastAsia="Times New Roman" w:hAnsi="Times New Roman" w:cs="Times New Roman"/>
                <w:bCs/>
                <w14:ligatures w14:val="none"/>
              </w:rPr>
              <w:t>ponuda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garantira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odgovarajućom</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garancijom</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ozbiljnost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ponude</w:t>
            </w:r>
            <w:proofErr w:type="spellEnd"/>
            <w:r w:rsidRPr="00B45A25">
              <w:rPr>
                <w:rFonts w:ascii="Times New Roman" w:eastAsia="Times New Roman" w:hAnsi="Times New Roman" w:cs="Times New Roman"/>
                <w:bCs/>
                <w14:ligatures w14:val="none"/>
              </w:rPr>
              <w:t xml:space="preserve">. </w:t>
            </w:r>
            <w:commentRangeStart w:id="51"/>
            <w:proofErr w:type="spellStart"/>
            <w:r w:rsidRPr="00B45A25">
              <w:rPr>
                <w:rFonts w:ascii="Times New Roman" w:eastAsia="Times New Roman" w:hAnsi="Times New Roman" w:cs="Times New Roman"/>
                <w:bCs/>
                <w:strike/>
                <w:color w:val="EE0000"/>
                <w14:ligatures w14:val="none"/>
              </w:rPr>
              <w:t>Trajanje</w:t>
            </w:r>
            <w:proofErr w:type="spellEnd"/>
            <w:r w:rsidRPr="00B45A25">
              <w:rPr>
                <w:rFonts w:ascii="Times New Roman" w:eastAsia="Times New Roman" w:hAnsi="Times New Roman" w:cs="Times New Roman"/>
                <w:bCs/>
                <w:strike/>
                <w:color w:val="EE0000"/>
                <w14:ligatures w14:val="none"/>
              </w:rPr>
              <w:t xml:space="preserve"> </w:t>
            </w:r>
            <w:proofErr w:type="spellStart"/>
            <w:r w:rsidRPr="00B45A25">
              <w:rPr>
                <w:rFonts w:ascii="Times New Roman" w:eastAsia="Times New Roman" w:hAnsi="Times New Roman" w:cs="Times New Roman"/>
                <w:bCs/>
                <w:strike/>
                <w:color w:val="EE0000"/>
                <w14:ligatures w14:val="none"/>
              </w:rPr>
              <w:t>garancije</w:t>
            </w:r>
            <w:proofErr w:type="spellEnd"/>
            <w:r w:rsidRPr="00B45A25">
              <w:rPr>
                <w:rFonts w:ascii="Times New Roman" w:eastAsia="Times New Roman" w:hAnsi="Times New Roman" w:cs="Times New Roman"/>
                <w:bCs/>
                <w:strike/>
                <w:color w:val="EE0000"/>
                <w14:ligatures w14:val="none"/>
              </w:rPr>
              <w:t xml:space="preserve"> za </w:t>
            </w:r>
            <w:proofErr w:type="spellStart"/>
            <w:r w:rsidRPr="00B45A25">
              <w:rPr>
                <w:rFonts w:ascii="Times New Roman" w:eastAsia="Times New Roman" w:hAnsi="Times New Roman" w:cs="Times New Roman"/>
                <w:bCs/>
                <w:strike/>
                <w:color w:val="EE0000"/>
                <w14:ligatures w14:val="none"/>
              </w:rPr>
              <w:t>ozbiljnost</w:t>
            </w:r>
            <w:proofErr w:type="spellEnd"/>
            <w:r w:rsidRPr="00B45A25">
              <w:rPr>
                <w:rFonts w:ascii="Times New Roman" w:eastAsia="Times New Roman" w:hAnsi="Times New Roman" w:cs="Times New Roman"/>
                <w:bCs/>
                <w:strike/>
                <w:color w:val="EE0000"/>
                <w14:ligatures w14:val="none"/>
              </w:rPr>
              <w:t xml:space="preserve"> </w:t>
            </w:r>
            <w:proofErr w:type="spellStart"/>
            <w:r w:rsidRPr="00B45A25">
              <w:rPr>
                <w:rFonts w:ascii="Times New Roman" w:eastAsia="Times New Roman" w:hAnsi="Times New Roman" w:cs="Times New Roman"/>
                <w:bCs/>
                <w:strike/>
                <w:color w:val="EE0000"/>
                <w14:ligatures w14:val="none"/>
              </w:rPr>
              <w:t>ponude</w:t>
            </w:r>
            <w:proofErr w:type="spellEnd"/>
            <w:r w:rsidRPr="00B45A25">
              <w:rPr>
                <w:rFonts w:ascii="Times New Roman" w:eastAsia="Times New Roman" w:hAnsi="Times New Roman" w:cs="Times New Roman"/>
                <w:bCs/>
                <w:strike/>
                <w:color w:val="EE0000"/>
                <w14:ligatures w14:val="none"/>
              </w:rPr>
              <w:t xml:space="preserve"> je </w:t>
            </w:r>
            <w:proofErr w:type="spellStart"/>
            <w:r w:rsidRPr="00B45A25">
              <w:rPr>
                <w:rFonts w:ascii="Times New Roman" w:eastAsia="Times New Roman" w:hAnsi="Times New Roman" w:cs="Times New Roman"/>
                <w:bCs/>
                <w:strike/>
                <w:color w:val="EE0000"/>
                <w14:ligatures w14:val="none"/>
              </w:rPr>
              <w:t>jednako</w:t>
            </w:r>
            <w:proofErr w:type="spellEnd"/>
            <w:r w:rsidRPr="00B45A25">
              <w:rPr>
                <w:rFonts w:ascii="Times New Roman" w:eastAsia="Times New Roman" w:hAnsi="Times New Roman" w:cs="Times New Roman"/>
                <w:bCs/>
                <w:strike/>
                <w:color w:val="EE0000"/>
                <w14:ligatures w14:val="none"/>
              </w:rPr>
              <w:t xml:space="preserve"> </w:t>
            </w:r>
            <w:proofErr w:type="spellStart"/>
            <w:r w:rsidRPr="00B45A25">
              <w:rPr>
                <w:rFonts w:ascii="Times New Roman" w:eastAsia="Times New Roman" w:hAnsi="Times New Roman" w:cs="Times New Roman"/>
                <w:bCs/>
                <w:strike/>
                <w:color w:val="EE0000"/>
                <w14:ligatures w14:val="none"/>
              </w:rPr>
              <w:t>periodu</w:t>
            </w:r>
            <w:proofErr w:type="spellEnd"/>
            <w:r w:rsidRPr="00B45A25">
              <w:rPr>
                <w:rFonts w:ascii="Times New Roman" w:eastAsia="Times New Roman" w:hAnsi="Times New Roman" w:cs="Times New Roman"/>
                <w:bCs/>
                <w:strike/>
                <w:color w:val="EE0000"/>
                <w14:ligatures w14:val="none"/>
              </w:rPr>
              <w:t xml:space="preserve"> </w:t>
            </w:r>
            <w:proofErr w:type="spellStart"/>
            <w:r w:rsidRPr="00B45A25">
              <w:rPr>
                <w:rFonts w:ascii="Times New Roman" w:eastAsia="Times New Roman" w:hAnsi="Times New Roman" w:cs="Times New Roman"/>
                <w:bCs/>
                <w:strike/>
                <w:color w:val="EE0000"/>
                <w14:ligatures w14:val="none"/>
              </w:rPr>
              <w:t>važenja</w:t>
            </w:r>
            <w:proofErr w:type="spellEnd"/>
            <w:r w:rsidRPr="00B45A25">
              <w:rPr>
                <w:rFonts w:ascii="Times New Roman" w:eastAsia="Times New Roman" w:hAnsi="Times New Roman" w:cs="Times New Roman"/>
                <w:bCs/>
                <w:strike/>
                <w:color w:val="EE0000"/>
                <w14:ligatures w14:val="none"/>
              </w:rPr>
              <w:t xml:space="preserve"> </w:t>
            </w:r>
            <w:proofErr w:type="spellStart"/>
            <w:r w:rsidRPr="00B45A25">
              <w:rPr>
                <w:rFonts w:ascii="Times New Roman" w:eastAsia="Times New Roman" w:hAnsi="Times New Roman" w:cs="Times New Roman"/>
                <w:bCs/>
                <w:strike/>
                <w:color w:val="EE0000"/>
                <w14:ligatures w14:val="none"/>
              </w:rPr>
              <w:t>ponude</w:t>
            </w:r>
            <w:proofErr w:type="spellEnd"/>
            <w:r w:rsidRPr="00B45A25">
              <w:rPr>
                <w:rFonts w:ascii="Times New Roman" w:eastAsia="Times New Roman" w:hAnsi="Times New Roman" w:cs="Times New Roman"/>
                <w:bCs/>
                <w:strike/>
                <w:color w:val="EE0000"/>
                <w14:ligatures w14:val="none"/>
              </w:rPr>
              <w:t xml:space="preserve"> </w:t>
            </w:r>
            <w:commentRangeEnd w:id="51"/>
            <w:r w:rsidRPr="00B45A25">
              <w:rPr>
                <w:rStyle w:val="Referencakomentara"/>
                <w:rFonts w:ascii="Times New Roman" w:hAnsi="Times New Roman" w:cs="Times New Roman"/>
                <w:sz w:val="14"/>
                <w:szCs w:val="14"/>
                <w:lang w:val="sr-Latn-BA"/>
              </w:rPr>
              <w:commentReference w:id="51"/>
            </w:r>
            <w:proofErr w:type="spellStart"/>
            <w:r w:rsidRPr="00B45A25">
              <w:rPr>
                <w:rFonts w:ascii="Times New Roman" w:eastAsia="Times New Roman" w:hAnsi="Times New Roman" w:cs="Times New Roman"/>
                <w:bCs/>
                <w14:ligatures w14:val="none"/>
              </w:rPr>
              <w:t>Garancija</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ozbiljnost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ponude</w:t>
            </w:r>
            <w:proofErr w:type="spellEnd"/>
            <w:r w:rsidRPr="00B45A25">
              <w:rPr>
                <w:rFonts w:ascii="Times New Roman" w:eastAsia="Times New Roman" w:hAnsi="Times New Roman" w:cs="Times New Roman"/>
                <w:bCs/>
                <w14:ligatures w14:val="none"/>
              </w:rPr>
              <w:t xml:space="preserve"> ne </w:t>
            </w:r>
            <w:proofErr w:type="spellStart"/>
            <w:r w:rsidRPr="00B45A25">
              <w:rPr>
                <w:rFonts w:ascii="Times New Roman" w:eastAsia="Times New Roman" w:hAnsi="Times New Roman" w:cs="Times New Roman"/>
                <w:bCs/>
                <w14:ligatures w14:val="none"/>
              </w:rPr>
              <w:t>može</w:t>
            </w:r>
            <w:proofErr w:type="spellEnd"/>
            <w:r w:rsidRPr="00B45A25">
              <w:rPr>
                <w:rFonts w:ascii="Times New Roman" w:eastAsia="Times New Roman" w:hAnsi="Times New Roman" w:cs="Times New Roman"/>
                <w:bCs/>
                <w14:ligatures w14:val="none"/>
              </w:rPr>
              <w:t xml:space="preserve"> se </w:t>
            </w:r>
            <w:proofErr w:type="spellStart"/>
            <w:r w:rsidRPr="00B45A25">
              <w:rPr>
                <w:rFonts w:ascii="Times New Roman" w:eastAsia="Times New Roman" w:hAnsi="Times New Roman" w:cs="Times New Roman"/>
                <w:bCs/>
                <w14:ligatures w14:val="none"/>
              </w:rPr>
              <w:t>zahtijevati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ako</w:t>
            </w:r>
            <w:proofErr w:type="spellEnd"/>
            <w:r w:rsidRPr="00B45A25">
              <w:rPr>
                <w:rFonts w:ascii="Times New Roman" w:eastAsia="Times New Roman" w:hAnsi="Times New Roman" w:cs="Times New Roman"/>
                <w:bCs/>
                <w14:ligatures w14:val="none"/>
              </w:rPr>
              <w:t xml:space="preserve"> je </w:t>
            </w:r>
            <w:commentRangeStart w:id="52"/>
            <w:proofErr w:type="spellStart"/>
            <w:r w:rsidRPr="00B45A25">
              <w:rPr>
                <w:rFonts w:ascii="Times New Roman" w:eastAsia="Times New Roman" w:hAnsi="Times New Roman" w:cs="Times New Roman"/>
                <w:bCs/>
                <w:color w:val="4EA72E" w:themeColor="accent6"/>
                <w14:ligatures w14:val="none"/>
              </w:rPr>
              <w:t>procijenjena</w:t>
            </w:r>
            <w:proofErr w:type="spellEnd"/>
            <w:r w:rsidRPr="00B45A25">
              <w:rPr>
                <w:rFonts w:ascii="Times New Roman" w:eastAsia="Times New Roman" w:hAnsi="Times New Roman" w:cs="Times New Roman"/>
                <w:bCs/>
                <w:color w:val="4EA72E" w:themeColor="accent6"/>
                <w14:ligatures w14:val="none"/>
              </w:rPr>
              <w:t xml:space="preserve"> </w:t>
            </w:r>
            <w:commentRangeEnd w:id="52"/>
            <w:r w:rsidRPr="00B45A25">
              <w:rPr>
                <w:rStyle w:val="Referencakomentara"/>
                <w:rFonts w:ascii="Times New Roman" w:hAnsi="Times New Roman" w:cs="Times New Roman"/>
                <w:sz w:val="14"/>
                <w:szCs w:val="14"/>
                <w:lang w:val="sr-Latn-BA"/>
              </w:rPr>
              <w:commentReference w:id="52"/>
            </w:r>
            <w:proofErr w:type="spellStart"/>
            <w:r w:rsidRPr="00B45A25">
              <w:rPr>
                <w:rFonts w:ascii="Times New Roman" w:eastAsia="Times New Roman" w:hAnsi="Times New Roman" w:cs="Times New Roman"/>
                <w:bCs/>
                <w14:ligatures w14:val="none"/>
              </w:rPr>
              <w:t>vrijednost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nabavke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manja</w:t>
            </w:r>
            <w:proofErr w:type="spellEnd"/>
            <w:r w:rsidRPr="00B45A25">
              <w:rPr>
                <w:rFonts w:ascii="Times New Roman" w:eastAsia="Times New Roman" w:hAnsi="Times New Roman" w:cs="Times New Roman"/>
                <w:bCs/>
                <w14:ligatures w14:val="none"/>
              </w:rPr>
              <w:t xml:space="preserve"> od </w:t>
            </w:r>
            <w:commentRangeStart w:id="53"/>
            <w:r w:rsidRPr="00B45A25">
              <w:rPr>
                <w:rFonts w:ascii="Times New Roman" w:eastAsia="Times New Roman" w:hAnsi="Times New Roman" w:cs="Times New Roman"/>
                <w:bCs/>
                <w14:ligatures w14:val="none"/>
              </w:rPr>
              <w:t xml:space="preserve">100.000,00 KM. U </w:t>
            </w:r>
            <w:proofErr w:type="spellStart"/>
            <w:r w:rsidRPr="00B45A25">
              <w:rPr>
                <w:rFonts w:ascii="Times New Roman" w:eastAsia="Times New Roman" w:hAnsi="Times New Roman" w:cs="Times New Roman"/>
                <w:bCs/>
                <w14:ligatures w14:val="none"/>
              </w:rPr>
              <w:t>slučaju</w:t>
            </w:r>
            <w:proofErr w:type="spellEnd"/>
            <w:r w:rsidRPr="00B45A25">
              <w:rPr>
                <w:rFonts w:ascii="Times New Roman" w:eastAsia="Times New Roman" w:hAnsi="Times New Roman" w:cs="Times New Roman"/>
                <w:bCs/>
                <w14:ligatures w14:val="none"/>
              </w:rPr>
              <w:t xml:space="preserve"> da je </w:t>
            </w:r>
            <w:proofErr w:type="spellStart"/>
            <w:r w:rsidRPr="00B45A25">
              <w:rPr>
                <w:rFonts w:ascii="Times New Roman" w:eastAsia="Times New Roman" w:hAnsi="Times New Roman" w:cs="Times New Roman"/>
                <w:bCs/>
                <w14:ligatures w14:val="none"/>
              </w:rPr>
              <w:t>predmet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nabavke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podijeljen</w:t>
            </w:r>
            <w:proofErr w:type="spellEnd"/>
            <w:r w:rsidRPr="00B45A25">
              <w:rPr>
                <w:rFonts w:ascii="Times New Roman" w:eastAsia="Times New Roman" w:hAnsi="Times New Roman" w:cs="Times New Roman"/>
                <w:bCs/>
                <w14:ligatures w14:val="none"/>
              </w:rPr>
              <w:t xml:space="preserve"> u </w:t>
            </w:r>
            <w:proofErr w:type="spellStart"/>
            <w:r w:rsidRPr="00B45A25">
              <w:rPr>
                <w:rFonts w:ascii="Times New Roman" w:eastAsia="Times New Roman" w:hAnsi="Times New Roman" w:cs="Times New Roman"/>
                <w:bCs/>
                <w14:ligatures w14:val="none"/>
              </w:rPr>
              <w:t>lotove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garancija</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ozbiljnost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ponude</w:t>
            </w:r>
            <w:proofErr w:type="spellEnd"/>
            <w:r w:rsidRPr="00B45A25">
              <w:rPr>
                <w:rFonts w:ascii="Times New Roman" w:eastAsia="Times New Roman" w:hAnsi="Times New Roman" w:cs="Times New Roman"/>
                <w:bCs/>
                <w14:ligatures w14:val="none"/>
              </w:rPr>
              <w:t xml:space="preserve"> se </w:t>
            </w:r>
            <w:proofErr w:type="spellStart"/>
            <w:r w:rsidRPr="00B45A25">
              <w:rPr>
                <w:rFonts w:ascii="Times New Roman" w:eastAsia="Times New Roman" w:hAnsi="Times New Roman" w:cs="Times New Roman"/>
                <w:bCs/>
                <w14:ligatures w14:val="none"/>
              </w:rPr>
              <w:t>dostavlja</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svaki</w:t>
            </w:r>
            <w:proofErr w:type="spellEnd"/>
            <w:r w:rsidRPr="00B45A25">
              <w:rPr>
                <w:rFonts w:ascii="Times New Roman" w:eastAsia="Times New Roman" w:hAnsi="Times New Roman" w:cs="Times New Roman"/>
                <w:bCs/>
                <w14:ligatures w14:val="none"/>
              </w:rPr>
              <w:t xml:space="preserve"> lot </w:t>
            </w:r>
            <w:proofErr w:type="spellStart"/>
            <w:r w:rsidRPr="00B45A25">
              <w:rPr>
                <w:rFonts w:ascii="Times New Roman" w:eastAsia="Times New Roman" w:hAnsi="Times New Roman" w:cs="Times New Roman"/>
                <w:bCs/>
                <w14:ligatures w14:val="none"/>
              </w:rPr>
              <w:t>pojedinačno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samo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ako</w:t>
            </w:r>
            <w:proofErr w:type="spellEnd"/>
            <w:r w:rsidRPr="00B45A25">
              <w:rPr>
                <w:rFonts w:ascii="Times New Roman" w:eastAsia="Times New Roman" w:hAnsi="Times New Roman" w:cs="Times New Roman"/>
                <w:bCs/>
                <w14:ligatures w14:val="none"/>
              </w:rPr>
              <w:t xml:space="preserve"> je </w:t>
            </w:r>
            <w:proofErr w:type="spellStart"/>
            <w:r w:rsidRPr="00B45A25">
              <w:rPr>
                <w:rFonts w:ascii="Times New Roman" w:eastAsia="Times New Roman" w:hAnsi="Times New Roman" w:cs="Times New Roman"/>
                <w:bCs/>
                <w14:ligatures w14:val="none"/>
              </w:rPr>
              <w:t>vrijednost</w:t>
            </w:r>
            <w:proofErr w:type="spellEnd"/>
            <w:r w:rsidRPr="00B45A25">
              <w:rPr>
                <w:rFonts w:ascii="Times New Roman" w:eastAsia="Times New Roman" w:hAnsi="Times New Roman" w:cs="Times New Roman"/>
                <w:bCs/>
                <w14:ligatures w14:val="none"/>
              </w:rPr>
              <w:t xml:space="preserve"> lota </w:t>
            </w:r>
            <w:proofErr w:type="spellStart"/>
            <w:r w:rsidRPr="00B45A25">
              <w:rPr>
                <w:rFonts w:ascii="Times New Roman" w:eastAsia="Times New Roman" w:hAnsi="Times New Roman" w:cs="Times New Roman"/>
                <w:bCs/>
                <w14:ligatures w14:val="none"/>
              </w:rPr>
              <w:t>veća</w:t>
            </w:r>
            <w:proofErr w:type="spellEnd"/>
            <w:r w:rsidRPr="00B45A25">
              <w:rPr>
                <w:rFonts w:ascii="Times New Roman" w:eastAsia="Times New Roman" w:hAnsi="Times New Roman" w:cs="Times New Roman"/>
                <w:bCs/>
                <w14:ligatures w14:val="none"/>
              </w:rPr>
              <w:t xml:space="preserve"> od 100.000,00 KM</w:t>
            </w:r>
            <w:commentRangeEnd w:id="53"/>
            <w:r w:rsidRPr="00B45A25">
              <w:rPr>
                <w:rStyle w:val="Referencakomentara"/>
                <w:rFonts w:ascii="Times New Roman" w:hAnsi="Times New Roman" w:cs="Times New Roman"/>
                <w:sz w:val="14"/>
                <w:szCs w:val="14"/>
                <w:lang w:val="sr-Latn-BA"/>
              </w:rPr>
              <w:commentReference w:id="53"/>
            </w:r>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Trajanje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garancije</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ozbiljnost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ponude</w:t>
            </w:r>
            <w:proofErr w:type="spellEnd"/>
            <w:r w:rsidRPr="00B45A25">
              <w:rPr>
                <w:rFonts w:ascii="Times New Roman" w:eastAsia="Times New Roman" w:hAnsi="Times New Roman" w:cs="Times New Roman"/>
                <w:bCs/>
                <w14:ligatures w14:val="none"/>
              </w:rPr>
              <w:t xml:space="preserve"> je </w:t>
            </w:r>
            <w:proofErr w:type="spellStart"/>
            <w:r w:rsidRPr="00B45A25">
              <w:rPr>
                <w:rFonts w:ascii="Times New Roman" w:eastAsia="Times New Roman" w:hAnsi="Times New Roman" w:cs="Times New Roman"/>
                <w:bCs/>
                <w14:ligatures w14:val="none"/>
              </w:rPr>
              <w:t>minimalno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jednako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periodu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važenja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ponude</w:t>
            </w:r>
            <w:proofErr w:type="spellEnd"/>
            <w:r w:rsidRPr="00B45A25">
              <w:rPr>
                <w:rFonts w:ascii="Times New Roman" w:eastAsia="Times New Roman" w:hAnsi="Times New Roman" w:cs="Times New Roman"/>
                <w:bCs/>
                <w14:ligatures w14:val="none"/>
              </w:rPr>
              <w:t xml:space="preserve"> koji je </w:t>
            </w:r>
            <w:proofErr w:type="spellStart"/>
            <w:r w:rsidRPr="00B45A25">
              <w:rPr>
                <w:rFonts w:ascii="Times New Roman" w:eastAsia="Times New Roman" w:hAnsi="Times New Roman" w:cs="Times New Roman"/>
                <w:bCs/>
                <w14:ligatures w14:val="none"/>
              </w:rPr>
              <w:t>odredio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ugovorni</w:t>
            </w:r>
            <w:proofErr w:type="spellEnd"/>
            <w:r w:rsidRPr="00B45A25">
              <w:rPr>
                <w:rFonts w:ascii="Times New Roman" w:eastAsia="Times New Roman" w:hAnsi="Times New Roman" w:cs="Times New Roman"/>
                <w:bCs/>
                <w14:ligatures w14:val="none"/>
              </w:rPr>
              <w:t xml:space="preserve"> organ u </w:t>
            </w:r>
            <w:proofErr w:type="spellStart"/>
            <w:r w:rsidRPr="00B45A25">
              <w:rPr>
                <w:rFonts w:ascii="Times New Roman" w:eastAsia="Times New Roman" w:hAnsi="Times New Roman" w:cs="Times New Roman"/>
                <w:bCs/>
                <w14:ligatures w14:val="none"/>
              </w:rPr>
              <w:t>tenderskoj</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dokumentaciji</w:t>
            </w:r>
            <w:proofErr w:type="spellEnd"/>
            <w:r w:rsidRPr="00B45A25">
              <w:rPr>
                <w:rFonts w:ascii="Times New Roman" w:eastAsia="Times New Roman" w:hAnsi="Times New Roman" w:cs="Times New Roman"/>
                <w:bCs/>
                <w14:ligatures w14:val="none"/>
              </w:rPr>
              <w:t>.</w:t>
            </w:r>
          </w:p>
          <w:p w14:paraId="756D5D34"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
          <w:p w14:paraId="7F9D901E" w14:textId="77777777" w:rsidR="00E6476D" w:rsidRPr="00B45A25" w:rsidRDefault="00E6476D" w:rsidP="00B45A25">
            <w:pPr>
              <w:numPr>
                <w:ilvl w:val="3"/>
                <w:numId w:val="31"/>
              </w:numPr>
              <w:tabs>
                <w:tab w:val="left" w:pos="720"/>
              </w:tabs>
              <w:suppressAutoHyphens/>
              <w:spacing w:before="28" w:after="28"/>
              <w:ind w:left="720"/>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 xml:space="preserve">U </w:t>
            </w:r>
            <w:proofErr w:type="spellStart"/>
            <w:r w:rsidRPr="00B45A25">
              <w:rPr>
                <w:rFonts w:ascii="Times New Roman" w:eastAsia="Times New Roman" w:hAnsi="Times New Roman" w:cs="Times New Roman"/>
                <w:bCs/>
                <w14:ligatures w14:val="none"/>
              </w:rPr>
              <w:t>slučaju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kada</w:t>
            </w:r>
            <w:proofErr w:type="spellEnd"/>
            <w:r w:rsidRPr="00B45A25">
              <w:rPr>
                <w:rFonts w:ascii="Times New Roman" w:eastAsia="Times New Roman" w:hAnsi="Times New Roman" w:cs="Times New Roman"/>
                <w:bCs/>
                <w14:ligatures w14:val="none"/>
              </w:rPr>
              <w:t xml:space="preserve"> je </w:t>
            </w:r>
            <w:proofErr w:type="spellStart"/>
            <w:r w:rsidRPr="00B45A25">
              <w:rPr>
                <w:rFonts w:ascii="Times New Roman" w:eastAsia="Times New Roman" w:hAnsi="Times New Roman" w:cs="Times New Roman"/>
                <w:bCs/>
                <w14:ligatures w14:val="none"/>
              </w:rPr>
              <w:t>vrijednost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nabavke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jednaka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ili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veća</w:t>
            </w:r>
            <w:proofErr w:type="spellEnd"/>
            <w:r w:rsidRPr="00B45A25">
              <w:rPr>
                <w:rFonts w:ascii="Times New Roman" w:eastAsia="Times New Roman" w:hAnsi="Times New Roman" w:cs="Times New Roman"/>
                <w:bCs/>
                <w14:ligatures w14:val="none"/>
              </w:rPr>
              <w:t xml:space="preserve"> od </w:t>
            </w:r>
            <w:proofErr w:type="spellStart"/>
            <w:r w:rsidRPr="00B45A25">
              <w:rPr>
                <w:rFonts w:ascii="Times New Roman" w:eastAsia="Times New Roman" w:hAnsi="Times New Roman" w:cs="Times New Roman"/>
                <w:bCs/>
                <w14:ligatures w14:val="none"/>
              </w:rPr>
              <w:t>vrijednosti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stava</w:t>
            </w:r>
            <w:proofErr w:type="spellEnd"/>
            <w:r w:rsidRPr="00B45A25">
              <w:rPr>
                <w:rFonts w:ascii="Times New Roman" w:eastAsia="Times New Roman" w:hAnsi="Times New Roman" w:cs="Times New Roman"/>
                <w:bCs/>
                <w14:ligatures w14:val="none"/>
              </w:rPr>
              <w:t xml:space="preserve"> (2) </w:t>
            </w:r>
            <w:proofErr w:type="spellStart"/>
            <w:r w:rsidRPr="00B45A25">
              <w:rPr>
                <w:rFonts w:ascii="Times New Roman" w:eastAsia="Times New Roman" w:hAnsi="Times New Roman" w:cs="Times New Roman"/>
                <w:bCs/>
                <w14:ligatures w14:val="none"/>
              </w:rPr>
              <w:t>ovog</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člana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garancija</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ozbiljnost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ponude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neće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preći</w:t>
            </w:r>
            <w:proofErr w:type="spellEnd"/>
            <w:r w:rsidRPr="00B45A25">
              <w:rPr>
                <w:rFonts w:ascii="Times New Roman" w:eastAsia="Times New Roman" w:hAnsi="Times New Roman" w:cs="Times New Roman"/>
                <w:bCs/>
                <w14:ligatures w14:val="none"/>
              </w:rPr>
              <w:t xml:space="preserve"> 1,5% </w:t>
            </w:r>
            <w:proofErr w:type="spellStart"/>
            <w:r w:rsidRPr="00B45A25">
              <w:rPr>
                <w:rFonts w:ascii="Times New Roman" w:eastAsia="Times New Roman" w:hAnsi="Times New Roman" w:cs="Times New Roman"/>
                <w:bCs/>
                <w14:ligatures w14:val="none"/>
              </w:rPr>
              <w:t>procijenjene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vrijednosti</w:t>
            </w:r>
            <w:proofErr w:type="spellEnd"/>
            <w:r w:rsidRPr="00B45A25">
              <w:rPr>
                <w:rFonts w:ascii="Times New Roman" w:eastAsia="Times New Roman" w:hAnsi="Times New Roman" w:cs="Times New Roman"/>
                <w:bCs/>
                <w14:ligatures w14:val="none"/>
              </w:rPr>
              <w:t xml:space="preserve"> </w:t>
            </w:r>
            <w:commentRangeStart w:id="54"/>
            <w:proofErr w:type="spellStart"/>
            <w:r w:rsidRPr="00B45A25">
              <w:rPr>
                <w:rFonts w:ascii="Times New Roman" w:eastAsia="Times New Roman" w:hAnsi="Times New Roman" w:cs="Times New Roman"/>
                <w:bCs/>
                <w:strike/>
                <w:color w:val="EE0000"/>
                <w14:ligatures w14:val="none"/>
              </w:rPr>
              <w:t>ugovora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color w:val="4EA72E" w:themeColor="accent6"/>
                <w14:ligatures w14:val="none"/>
              </w:rPr>
              <w:t>nabavke</w:t>
            </w:r>
            <w:commentRangeEnd w:id="54"/>
            <w:proofErr w:type="spellEnd"/>
            <w:r w:rsidRPr="00B45A25">
              <w:rPr>
                <w:rStyle w:val="Referencakomentara"/>
                <w:rFonts w:ascii="Times New Roman" w:hAnsi="Times New Roman" w:cs="Times New Roman"/>
                <w:sz w:val="14"/>
                <w:szCs w:val="14"/>
                <w:lang w:val="sr-Latn-BA"/>
              </w:rPr>
              <w:commentReference w:id="54"/>
            </w:r>
            <w:r w:rsidRPr="00B45A25">
              <w:rPr>
                <w:rFonts w:ascii="Times New Roman" w:eastAsia="Times New Roman" w:hAnsi="Times New Roman" w:cs="Times New Roman"/>
                <w:bCs/>
                <w14:ligatures w14:val="none"/>
              </w:rPr>
              <w:t xml:space="preserve">. Grupa </w:t>
            </w:r>
            <w:proofErr w:type="spellStart"/>
            <w:r w:rsidRPr="00B45A25">
              <w:rPr>
                <w:rFonts w:ascii="Times New Roman" w:eastAsia="Times New Roman" w:hAnsi="Times New Roman" w:cs="Times New Roman"/>
                <w:bCs/>
                <w14:ligatures w14:val="none"/>
              </w:rPr>
              <w:t>ponuđača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dostavlja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koja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odgovara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traženom</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iznosu</w:t>
            </w:r>
            <w:proofErr w:type="spellEnd"/>
            <w:r w:rsidRPr="00B45A25">
              <w:rPr>
                <w:rFonts w:ascii="Times New Roman" w:eastAsia="Times New Roman" w:hAnsi="Times New Roman" w:cs="Times New Roman"/>
                <w:bCs/>
                <w14:ligatures w14:val="none"/>
              </w:rPr>
              <w:t xml:space="preserve"> bez </w:t>
            </w:r>
            <w:proofErr w:type="spellStart"/>
            <w:r w:rsidRPr="00B45A25">
              <w:rPr>
                <w:rFonts w:ascii="Times New Roman" w:eastAsia="Times New Roman" w:hAnsi="Times New Roman" w:cs="Times New Roman"/>
                <w:bCs/>
                <w14:ligatures w14:val="none"/>
              </w:rPr>
              <w:t>obzira</w:t>
            </w:r>
            <w:proofErr w:type="spellEnd"/>
            <w:r w:rsidRPr="00B45A25">
              <w:rPr>
                <w:rFonts w:ascii="Times New Roman" w:eastAsia="Times New Roman" w:hAnsi="Times New Roman" w:cs="Times New Roman"/>
                <w:bCs/>
                <w14:ligatures w14:val="none"/>
              </w:rPr>
              <w:t xml:space="preserve"> da li je </w:t>
            </w:r>
            <w:proofErr w:type="spellStart"/>
            <w:r w:rsidRPr="00B45A25">
              <w:rPr>
                <w:rFonts w:ascii="Times New Roman" w:eastAsia="Times New Roman" w:hAnsi="Times New Roman" w:cs="Times New Roman"/>
                <w:bCs/>
                <w14:ligatures w14:val="none"/>
              </w:rPr>
              <w:t>dostavlja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jedan</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član</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više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ili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svi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članovi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grupe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ponuđača</w:t>
            </w:r>
            <w:proofErr w:type="spellEnd"/>
            <w:r w:rsidRPr="00B45A25">
              <w:rPr>
                <w:rFonts w:ascii="Times New Roman" w:eastAsia="Times New Roman" w:hAnsi="Times New Roman" w:cs="Times New Roman"/>
                <w:bCs/>
                <w14:ligatures w14:val="none"/>
              </w:rPr>
              <w:t>.</w:t>
            </w:r>
          </w:p>
          <w:p w14:paraId="5AAED565" w14:textId="77777777" w:rsidR="00E6476D" w:rsidRPr="00B45A25" w:rsidRDefault="00E6476D" w:rsidP="00B45A25">
            <w:pPr>
              <w:tabs>
                <w:tab w:val="left" w:pos="720"/>
              </w:tabs>
              <w:suppressAutoHyphens/>
              <w:spacing w:before="28" w:after="28"/>
              <w:ind w:left="720"/>
              <w:jc w:val="both"/>
              <w:rPr>
                <w:rFonts w:ascii="Times New Roman" w:eastAsia="Times New Roman" w:hAnsi="Times New Roman" w:cs="Times New Roman"/>
                <w:bCs/>
                <w14:ligatures w14:val="none"/>
              </w:rPr>
            </w:pPr>
          </w:p>
          <w:p w14:paraId="003D5F55" w14:textId="77777777" w:rsidR="00E6476D" w:rsidRPr="00B45A25" w:rsidRDefault="00E6476D" w:rsidP="00B45A25">
            <w:pPr>
              <w:numPr>
                <w:ilvl w:val="3"/>
                <w:numId w:val="31"/>
              </w:numPr>
              <w:tabs>
                <w:tab w:val="left" w:pos="720"/>
              </w:tabs>
              <w:suppressAutoHyphens/>
              <w:spacing w:before="28" w:after="28"/>
              <w:ind w:left="720"/>
              <w:jc w:val="both"/>
              <w:rPr>
                <w:rFonts w:ascii="Times New Roman" w:eastAsia="Times New Roman" w:hAnsi="Times New Roman" w:cs="Times New Roman"/>
                <w:bCs/>
                <w14:ligatures w14:val="none"/>
              </w:rPr>
            </w:pPr>
            <w:proofErr w:type="spellStart"/>
            <w:r w:rsidRPr="00B45A25">
              <w:rPr>
                <w:rFonts w:ascii="Times New Roman" w:eastAsia="Times New Roman" w:hAnsi="Times New Roman" w:cs="Times New Roman"/>
                <w:bCs/>
                <w14:ligatures w14:val="none"/>
              </w:rPr>
              <w:t>Ugovorni</w:t>
            </w:r>
            <w:proofErr w:type="spellEnd"/>
            <w:r w:rsidRPr="00B45A25">
              <w:rPr>
                <w:rFonts w:ascii="Times New Roman" w:eastAsia="Times New Roman" w:hAnsi="Times New Roman" w:cs="Times New Roman"/>
                <w:bCs/>
                <w14:ligatures w14:val="none"/>
              </w:rPr>
              <w:t xml:space="preserve"> organ </w:t>
            </w:r>
            <w:proofErr w:type="spellStart"/>
            <w:r w:rsidRPr="00B45A25">
              <w:rPr>
                <w:rFonts w:ascii="Times New Roman" w:eastAsia="Times New Roman" w:hAnsi="Times New Roman" w:cs="Times New Roman"/>
                <w:bCs/>
                <w14:ligatures w14:val="none"/>
              </w:rPr>
              <w:t>može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zahtijevati</w:t>
            </w:r>
            <w:proofErr w:type="spellEnd"/>
            <w:r w:rsidRPr="00B45A25">
              <w:rPr>
                <w:rFonts w:ascii="Times New Roman" w:eastAsia="Times New Roman" w:hAnsi="Times New Roman" w:cs="Times New Roman"/>
                <w:bCs/>
                <w14:ligatures w14:val="none"/>
              </w:rPr>
              <w:t xml:space="preserve"> da se </w:t>
            </w:r>
            <w:proofErr w:type="spellStart"/>
            <w:r w:rsidRPr="00B45A25">
              <w:rPr>
                <w:rFonts w:ascii="Times New Roman" w:eastAsia="Times New Roman" w:hAnsi="Times New Roman" w:cs="Times New Roman"/>
                <w:bCs/>
                <w14:ligatures w14:val="none"/>
              </w:rPr>
              <w:t>izvršenje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garantira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odgovarajućom</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garancijom</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izvršenje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Garancija</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uredno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izvršenje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 xml:space="preserve"> ne </w:t>
            </w:r>
            <w:proofErr w:type="spellStart"/>
            <w:r w:rsidRPr="00B45A25">
              <w:rPr>
                <w:rFonts w:ascii="Times New Roman" w:eastAsia="Times New Roman" w:hAnsi="Times New Roman" w:cs="Times New Roman"/>
                <w:bCs/>
                <w14:ligatures w14:val="none"/>
              </w:rPr>
              <w:t>može</w:t>
            </w:r>
            <w:proofErr w:type="spellEnd"/>
            <w:r w:rsidRPr="00B45A25">
              <w:rPr>
                <w:rFonts w:ascii="Times New Roman" w:eastAsia="Times New Roman" w:hAnsi="Times New Roman" w:cs="Times New Roman"/>
                <w:bCs/>
                <w14:ligatures w14:val="none"/>
              </w:rPr>
              <w:t xml:space="preserve"> se </w:t>
            </w:r>
            <w:proofErr w:type="spellStart"/>
            <w:r w:rsidRPr="00B45A25">
              <w:rPr>
                <w:rFonts w:ascii="Times New Roman" w:eastAsia="Times New Roman" w:hAnsi="Times New Roman" w:cs="Times New Roman"/>
                <w:bCs/>
                <w14:ligatures w14:val="none"/>
              </w:rPr>
              <w:t>zahtijevati</w:t>
            </w:r>
            <w:proofErr w:type="spellEnd"/>
            <w:r w:rsidRPr="00B45A25">
              <w:rPr>
                <w:rFonts w:ascii="Times New Roman" w:eastAsia="Times New Roman" w:hAnsi="Times New Roman" w:cs="Times New Roman"/>
                <w:bCs/>
                <w14:ligatures w14:val="none"/>
              </w:rPr>
              <w:t xml:space="preserve"> u </w:t>
            </w:r>
            <w:proofErr w:type="spellStart"/>
            <w:r w:rsidRPr="00B45A25">
              <w:rPr>
                <w:rFonts w:ascii="Times New Roman" w:eastAsia="Times New Roman" w:hAnsi="Times New Roman" w:cs="Times New Roman"/>
                <w:bCs/>
                <w14:ligatures w14:val="none"/>
              </w:rPr>
              <w:t>iznosu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većem</w:t>
            </w:r>
            <w:proofErr w:type="spellEnd"/>
            <w:r w:rsidRPr="00B45A25">
              <w:rPr>
                <w:rFonts w:ascii="Times New Roman" w:eastAsia="Times New Roman" w:hAnsi="Times New Roman" w:cs="Times New Roman"/>
                <w:bCs/>
                <w14:ligatures w14:val="none"/>
              </w:rPr>
              <w:t xml:space="preserve"> od 10% </w:t>
            </w:r>
            <w:proofErr w:type="spellStart"/>
            <w:r w:rsidRPr="00B45A25">
              <w:rPr>
                <w:rFonts w:ascii="Times New Roman" w:eastAsia="Times New Roman" w:hAnsi="Times New Roman" w:cs="Times New Roman"/>
                <w:bCs/>
                <w14:ligatures w14:val="none"/>
              </w:rPr>
              <w:t>od</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vrijednosti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 xml:space="preserve"> bez </w:t>
            </w:r>
            <w:proofErr w:type="spellStart"/>
            <w:r w:rsidRPr="00B45A25">
              <w:rPr>
                <w:rFonts w:ascii="Times New Roman" w:eastAsia="Times New Roman" w:hAnsi="Times New Roman" w:cs="Times New Roman"/>
                <w:bCs/>
                <w14:ligatures w14:val="none"/>
              </w:rPr>
              <w:t>poreza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dodatu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vrijednost</w:t>
            </w:r>
            <w:proofErr w:type="spellEnd"/>
            <w:r w:rsidRPr="00B45A25">
              <w:rPr>
                <w:rFonts w:ascii="Times New Roman" w:eastAsia="Times New Roman" w:hAnsi="Times New Roman" w:cs="Times New Roman"/>
                <w:bCs/>
                <w14:ligatures w14:val="none"/>
              </w:rPr>
              <w:t xml:space="preserve">. Grupa </w:t>
            </w:r>
            <w:proofErr w:type="spellStart"/>
            <w:r w:rsidRPr="00B45A25">
              <w:rPr>
                <w:rFonts w:ascii="Times New Roman" w:eastAsia="Times New Roman" w:hAnsi="Times New Roman" w:cs="Times New Roman"/>
                <w:bCs/>
                <w14:ligatures w14:val="none"/>
              </w:rPr>
              <w:t>ponuđača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dostavlja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koja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odgovara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traženom</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iznosu</w:t>
            </w:r>
            <w:proofErr w:type="spellEnd"/>
            <w:r w:rsidRPr="00B45A25">
              <w:rPr>
                <w:rFonts w:ascii="Times New Roman" w:eastAsia="Times New Roman" w:hAnsi="Times New Roman" w:cs="Times New Roman"/>
                <w:bCs/>
                <w14:ligatures w14:val="none"/>
              </w:rPr>
              <w:t xml:space="preserve"> bez </w:t>
            </w:r>
            <w:proofErr w:type="spellStart"/>
            <w:r w:rsidRPr="00B45A25">
              <w:rPr>
                <w:rFonts w:ascii="Times New Roman" w:eastAsia="Times New Roman" w:hAnsi="Times New Roman" w:cs="Times New Roman"/>
                <w:bCs/>
                <w14:ligatures w14:val="none"/>
              </w:rPr>
              <w:t>obzira</w:t>
            </w:r>
            <w:proofErr w:type="spellEnd"/>
            <w:r w:rsidRPr="00B45A25">
              <w:rPr>
                <w:rFonts w:ascii="Times New Roman" w:eastAsia="Times New Roman" w:hAnsi="Times New Roman" w:cs="Times New Roman"/>
                <w:bCs/>
                <w14:ligatures w14:val="none"/>
              </w:rPr>
              <w:t xml:space="preserve"> da li je </w:t>
            </w:r>
            <w:proofErr w:type="spellStart"/>
            <w:r w:rsidRPr="00B45A25">
              <w:rPr>
                <w:rFonts w:ascii="Times New Roman" w:eastAsia="Times New Roman" w:hAnsi="Times New Roman" w:cs="Times New Roman"/>
                <w:bCs/>
                <w14:ligatures w14:val="none"/>
              </w:rPr>
              <w:t>dostavlja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jedan</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član</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više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ili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svi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članovi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grupe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ponuđača</w:t>
            </w:r>
            <w:proofErr w:type="spellEnd"/>
            <w:r w:rsidRPr="00B45A25">
              <w:rPr>
                <w:rFonts w:ascii="Times New Roman" w:eastAsia="Times New Roman" w:hAnsi="Times New Roman" w:cs="Times New Roman"/>
                <w:bCs/>
                <w14:ligatures w14:val="none"/>
              </w:rPr>
              <w:t>.</w:t>
            </w:r>
          </w:p>
          <w:p w14:paraId="4D7EF8F9"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
          <w:p w14:paraId="1B225209" w14:textId="77777777" w:rsidR="00E6476D" w:rsidRPr="00B45A25" w:rsidRDefault="00E6476D" w:rsidP="00B45A25">
            <w:pPr>
              <w:numPr>
                <w:ilvl w:val="3"/>
                <w:numId w:val="31"/>
              </w:numPr>
              <w:tabs>
                <w:tab w:val="left" w:pos="720"/>
              </w:tabs>
              <w:suppressAutoHyphens/>
              <w:spacing w:before="28" w:after="28"/>
              <w:ind w:left="720"/>
              <w:jc w:val="both"/>
              <w:rPr>
                <w:rFonts w:ascii="Times New Roman" w:eastAsia="Times New Roman" w:hAnsi="Times New Roman" w:cs="Times New Roman"/>
                <w:bCs/>
                <w14:ligatures w14:val="none"/>
              </w:rPr>
            </w:pPr>
            <w:proofErr w:type="spellStart"/>
            <w:r w:rsidRPr="00B45A25">
              <w:rPr>
                <w:rFonts w:ascii="Times New Roman" w:eastAsia="Times New Roman" w:hAnsi="Times New Roman" w:cs="Times New Roman"/>
                <w:bCs/>
                <w14:ligatures w14:val="none"/>
              </w:rPr>
              <w:t>Garancije</w:t>
            </w:r>
            <w:proofErr w:type="spellEnd"/>
            <w:r w:rsidRPr="00B45A25">
              <w:rPr>
                <w:rFonts w:ascii="Times New Roman" w:eastAsia="Times New Roman" w:hAnsi="Times New Roman" w:cs="Times New Roman"/>
                <w:bCs/>
                <w14:ligatures w14:val="none"/>
              </w:rPr>
              <w:t xml:space="preserve"> se </w:t>
            </w:r>
            <w:proofErr w:type="spellStart"/>
            <w:r w:rsidRPr="00B45A25">
              <w:rPr>
                <w:rFonts w:ascii="Times New Roman" w:eastAsia="Times New Roman" w:hAnsi="Times New Roman" w:cs="Times New Roman"/>
                <w:bCs/>
                <w14:ligatures w14:val="none"/>
              </w:rPr>
              <w:t>dostavljaju</w:t>
            </w:r>
            <w:proofErr w:type="spellEnd"/>
            <w:r w:rsidRPr="00B45A25">
              <w:rPr>
                <w:rFonts w:ascii="Times New Roman" w:eastAsia="Times New Roman" w:hAnsi="Times New Roman" w:cs="Times New Roman"/>
                <w:bCs/>
                <w14:ligatures w14:val="none"/>
              </w:rPr>
              <w:t xml:space="preserve"> u </w:t>
            </w:r>
            <w:proofErr w:type="spellStart"/>
            <w:r w:rsidRPr="00B45A25">
              <w:rPr>
                <w:rFonts w:ascii="Times New Roman" w:eastAsia="Times New Roman" w:hAnsi="Times New Roman" w:cs="Times New Roman"/>
                <w:bCs/>
                <w14:ligatures w14:val="none"/>
              </w:rPr>
              <w:t>obliku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bankovne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14:ligatures w14:val="none"/>
              </w:rPr>
              <w:t>Ugovorni</w:t>
            </w:r>
            <w:proofErr w:type="spellEnd"/>
            <w:r w:rsidRPr="00B45A25">
              <w:rPr>
                <w:rFonts w:ascii="Times New Roman" w:eastAsia="Times New Roman" w:hAnsi="Times New Roman" w:cs="Times New Roman"/>
                <w14:ligatures w14:val="none"/>
              </w:rPr>
              <w:t xml:space="preserve"> organ </w:t>
            </w:r>
            <w:proofErr w:type="spellStart"/>
            <w:r w:rsidRPr="00B45A25">
              <w:rPr>
                <w:rFonts w:ascii="Times New Roman" w:eastAsia="Times New Roman" w:hAnsi="Times New Roman" w:cs="Times New Roman"/>
                <w14:ligatures w14:val="none"/>
              </w:rPr>
              <w:t>može</w:t>
            </w:r>
            <w:proofErr w:type="spellEnd"/>
            <w:r w:rsidRPr="00B45A25">
              <w:rPr>
                <w:rFonts w:ascii="Times New Roman" w:eastAsia="Times New Roman" w:hAnsi="Times New Roman" w:cs="Times New Roman"/>
                <w14:ligatures w14:val="none"/>
              </w:rPr>
              <w:t xml:space="preserve"> pored </w:t>
            </w:r>
            <w:proofErr w:type="spellStart"/>
            <w:r w:rsidRPr="00B45A25">
              <w:rPr>
                <w:rFonts w:ascii="Times New Roman" w:eastAsia="Times New Roman" w:hAnsi="Times New Roman" w:cs="Times New Roman"/>
                <w14:ligatures w14:val="none"/>
              </w:rPr>
              <w:t>predviđene</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bankovne</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garancije</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iznimno</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kada</w:t>
            </w:r>
            <w:proofErr w:type="spellEnd"/>
            <w:r w:rsidRPr="00B45A25">
              <w:rPr>
                <w:rFonts w:ascii="Times New Roman" w:eastAsia="Times New Roman" w:hAnsi="Times New Roman" w:cs="Times New Roman"/>
                <w14:ligatures w14:val="none"/>
              </w:rPr>
              <w:t xml:space="preserve"> to </w:t>
            </w:r>
            <w:proofErr w:type="spellStart"/>
            <w:r w:rsidRPr="00B45A25">
              <w:rPr>
                <w:rFonts w:ascii="Times New Roman" w:eastAsia="Times New Roman" w:hAnsi="Times New Roman" w:cs="Times New Roman"/>
                <w14:ligatures w14:val="none"/>
              </w:rPr>
              <w:t>smatra</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primjerenim</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zahtijevati</w:t>
            </w:r>
            <w:proofErr w:type="spellEnd"/>
            <w:r w:rsidRPr="00B45A25">
              <w:rPr>
                <w:rFonts w:ascii="Times New Roman" w:eastAsia="Times New Roman" w:hAnsi="Times New Roman" w:cs="Times New Roman"/>
                <w14:ligatures w14:val="none"/>
              </w:rPr>
              <w:t xml:space="preserve"> da se </w:t>
            </w:r>
            <w:proofErr w:type="spellStart"/>
            <w:r w:rsidRPr="00B45A25">
              <w:rPr>
                <w:rFonts w:ascii="Times New Roman" w:eastAsia="Times New Roman" w:hAnsi="Times New Roman" w:cs="Times New Roman"/>
                <w14:ligatures w14:val="none"/>
              </w:rPr>
              <w:t>garancije</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dostavljaju</w:t>
            </w:r>
            <w:proofErr w:type="spellEnd"/>
            <w:r w:rsidRPr="00B45A25">
              <w:rPr>
                <w:rFonts w:ascii="Times New Roman" w:eastAsia="Times New Roman" w:hAnsi="Times New Roman" w:cs="Times New Roman"/>
                <w14:ligatures w14:val="none"/>
              </w:rPr>
              <w:t xml:space="preserve"> u </w:t>
            </w:r>
            <w:proofErr w:type="spellStart"/>
            <w:r w:rsidRPr="00B45A25">
              <w:rPr>
                <w:rFonts w:ascii="Times New Roman" w:eastAsia="Times New Roman" w:hAnsi="Times New Roman" w:cs="Times New Roman"/>
                <w14:ligatures w14:val="none"/>
              </w:rPr>
              <w:t>obliku</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čeka</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ili</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mjenice</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Garancije</w:t>
            </w:r>
            <w:proofErr w:type="spellEnd"/>
            <w:r w:rsidRPr="00B45A25">
              <w:rPr>
                <w:rFonts w:ascii="Times New Roman" w:eastAsia="Times New Roman" w:hAnsi="Times New Roman" w:cs="Times New Roman"/>
                <w14:ligatures w14:val="none"/>
              </w:rPr>
              <w:t xml:space="preserve"> se </w:t>
            </w:r>
            <w:proofErr w:type="spellStart"/>
            <w:r w:rsidRPr="00B45A25">
              <w:rPr>
                <w:rFonts w:ascii="Times New Roman" w:eastAsia="Times New Roman" w:hAnsi="Times New Roman" w:cs="Times New Roman"/>
                <w14:ligatures w14:val="none"/>
              </w:rPr>
              <w:t>također</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mogu</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dostaviti</w:t>
            </w:r>
            <w:proofErr w:type="spellEnd"/>
            <w:r w:rsidRPr="00B45A25">
              <w:rPr>
                <w:rFonts w:ascii="Times New Roman" w:eastAsia="Times New Roman" w:hAnsi="Times New Roman" w:cs="Times New Roman"/>
                <w14:ligatures w14:val="none"/>
              </w:rPr>
              <w:t xml:space="preserve"> u </w:t>
            </w:r>
            <w:proofErr w:type="spellStart"/>
            <w:r w:rsidRPr="00B45A25">
              <w:rPr>
                <w:rFonts w:ascii="Times New Roman" w:eastAsia="Times New Roman" w:hAnsi="Times New Roman" w:cs="Times New Roman"/>
                <w14:ligatures w14:val="none"/>
              </w:rPr>
              <w:t>gotovini</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lastRenderedPageBreak/>
              <w:t>ili</w:t>
            </w:r>
            <w:proofErr w:type="spellEnd"/>
            <w:r w:rsidRPr="00B45A25">
              <w:rPr>
                <w:rFonts w:ascii="Times New Roman" w:eastAsia="Times New Roman" w:hAnsi="Times New Roman" w:cs="Times New Roman"/>
                <w14:ligatures w14:val="none"/>
              </w:rPr>
              <w:t xml:space="preserve"> u </w:t>
            </w:r>
            <w:proofErr w:type="spellStart"/>
            <w:r w:rsidRPr="00B45A25">
              <w:rPr>
                <w:rFonts w:ascii="Times New Roman" w:eastAsia="Times New Roman" w:hAnsi="Times New Roman" w:cs="Times New Roman"/>
                <w14:ligatures w14:val="none"/>
              </w:rPr>
              <w:t>gotovinskom</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ekvivalentu</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ili</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kao</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bankovni</w:t>
            </w:r>
            <w:proofErr w:type="spellEnd"/>
            <w:r w:rsidRPr="00B45A25">
              <w:rPr>
                <w:rFonts w:ascii="Times New Roman" w:eastAsia="Times New Roman" w:hAnsi="Times New Roman" w:cs="Times New Roman"/>
                <w14:ligatures w14:val="none"/>
              </w:rPr>
              <w:t xml:space="preserve"> transfer, pod </w:t>
            </w:r>
            <w:proofErr w:type="spellStart"/>
            <w:r w:rsidRPr="00B45A25">
              <w:rPr>
                <w:rFonts w:ascii="Times New Roman" w:eastAsia="Times New Roman" w:hAnsi="Times New Roman" w:cs="Times New Roman"/>
                <w14:ligatures w14:val="none"/>
              </w:rPr>
              <w:t>uslovom</w:t>
            </w:r>
            <w:proofErr w:type="spellEnd"/>
            <w:r w:rsidRPr="00B45A25">
              <w:rPr>
                <w:rFonts w:ascii="Times New Roman" w:eastAsia="Times New Roman" w:hAnsi="Times New Roman" w:cs="Times New Roman"/>
                <w14:ligatures w14:val="none"/>
              </w:rPr>
              <w:t xml:space="preserve"> da je </w:t>
            </w:r>
            <w:proofErr w:type="spellStart"/>
            <w:r w:rsidRPr="00B45A25">
              <w:rPr>
                <w:rFonts w:ascii="Times New Roman" w:eastAsia="Times New Roman" w:hAnsi="Times New Roman" w:cs="Times New Roman"/>
                <w14:ligatures w14:val="none"/>
              </w:rPr>
              <w:t>garancija</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primljena</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prije</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isteka</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navedenog</w:t>
            </w:r>
            <w:proofErr w:type="spellEnd"/>
            <w:r w:rsidRPr="00B45A25">
              <w:rPr>
                <w:rFonts w:ascii="Times New Roman" w:eastAsia="Times New Roman" w:hAnsi="Times New Roman" w:cs="Times New Roman"/>
                <w14:ligatures w14:val="none"/>
              </w:rPr>
              <w:t xml:space="preserve"> </w:t>
            </w:r>
            <w:proofErr w:type="spellStart"/>
            <w:r w:rsidRPr="00B45A25">
              <w:rPr>
                <w:rFonts w:ascii="Times New Roman" w:eastAsia="Times New Roman" w:hAnsi="Times New Roman" w:cs="Times New Roman"/>
                <w14:ligatures w14:val="none"/>
              </w:rPr>
              <w:t>roka</w:t>
            </w:r>
            <w:proofErr w:type="spellEnd"/>
            <w:r w:rsidRPr="00B45A25">
              <w:rPr>
                <w:rFonts w:ascii="Times New Roman" w:eastAsia="Times New Roman" w:hAnsi="Times New Roman" w:cs="Times New Roman"/>
                <w14:ligatures w14:val="none"/>
              </w:rPr>
              <w:t>.</w:t>
            </w:r>
          </w:p>
          <w:p w14:paraId="0EB1E283" w14:textId="77777777" w:rsidR="00E6476D" w:rsidRPr="00B45A25" w:rsidRDefault="00E6476D" w:rsidP="00B45A25">
            <w:pPr>
              <w:spacing w:line="276" w:lineRule="auto"/>
              <w:contextualSpacing/>
              <w:jc w:val="both"/>
              <w:rPr>
                <w:rFonts w:ascii="Times New Roman" w:eastAsia="Times New Roman" w:hAnsi="Times New Roman" w:cs="Times New Roman"/>
                <w14:ligatures w14:val="none"/>
              </w:rPr>
            </w:pPr>
          </w:p>
          <w:p w14:paraId="594B7AC1" w14:textId="77777777" w:rsidR="00E6476D" w:rsidRPr="00B45A25" w:rsidRDefault="00E6476D" w:rsidP="00B45A25">
            <w:pPr>
              <w:numPr>
                <w:ilvl w:val="3"/>
                <w:numId w:val="31"/>
              </w:numPr>
              <w:tabs>
                <w:tab w:val="left" w:pos="720"/>
              </w:tabs>
              <w:suppressAutoHyphens/>
              <w:ind w:left="720"/>
              <w:jc w:val="both"/>
              <w:rPr>
                <w:rFonts w:ascii="Times New Roman" w:eastAsia="Times New Roman" w:hAnsi="Times New Roman" w:cs="Times New Roman"/>
                <w:bCs/>
                <w:lang w:val="sr-Latn-BA"/>
                <w14:ligatures w14:val="none"/>
              </w:rPr>
            </w:pPr>
            <w:proofErr w:type="spellStart"/>
            <w:r w:rsidRPr="00B45A25">
              <w:rPr>
                <w:rFonts w:ascii="Times New Roman" w:eastAsia="Times New Roman" w:hAnsi="Times New Roman" w:cs="Times New Roman"/>
                <w:bCs/>
                <w14:ligatures w14:val="none"/>
              </w:rPr>
              <w:t>Ugovorni</w:t>
            </w:r>
            <w:proofErr w:type="spellEnd"/>
            <w:r w:rsidRPr="00B45A25">
              <w:rPr>
                <w:rFonts w:ascii="Times New Roman" w:eastAsia="Times New Roman" w:hAnsi="Times New Roman" w:cs="Times New Roman"/>
                <w:bCs/>
                <w14:ligatures w14:val="none"/>
              </w:rPr>
              <w:t xml:space="preserve"> organ ne </w:t>
            </w:r>
            <w:proofErr w:type="spellStart"/>
            <w:r w:rsidRPr="00B45A25">
              <w:rPr>
                <w:rFonts w:ascii="Times New Roman" w:eastAsia="Times New Roman" w:hAnsi="Times New Roman" w:cs="Times New Roman"/>
                <w:bCs/>
                <w14:ligatures w14:val="none"/>
              </w:rPr>
              <w:t>može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odbaciti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garanciju</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ozbiljnost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ponude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ili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garanciju</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uredno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izvršenje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osnovu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činjenice</w:t>
            </w:r>
            <w:proofErr w:type="spellEnd"/>
            <w:r w:rsidRPr="00B45A25">
              <w:rPr>
                <w:rFonts w:ascii="Times New Roman" w:eastAsia="Times New Roman" w:hAnsi="Times New Roman" w:cs="Times New Roman"/>
                <w:bCs/>
                <w14:ligatures w14:val="none"/>
              </w:rPr>
              <w:t xml:space="preserve"> da </w:t>
            </w:r>
            <w:proofErr w:type="spellStart"/>
            <w:r w:rsidRPr="00B45A25">
              <w:rPr>
                <w:rFonts w:ascii="Times New Roman" w:eastAsia="Times New Roman" w:hAnsi="Times New Roman" w:cs="Times New Roman"/>
                <w:bCs/>
                <w14:ligatures w14:val="none"/>
              </w:rPr>
              <w:t>garancija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nije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izdata</w:t>
            </w:r>
            <w:proofErr w:type="spellEnd"/>
            <w:r w:rsidRPr="00B45A25">
              <w:rPr>
                <w:rFonts w:ascii="Times New Roman" w:eastAsia="Times New Roman" w:hAnsi="Times New Roman" w:cs="Times New Roman"/>
                <w:bCs/>
                <w14:ligatures w14:val="none"/>
              </w:rPr>
              <w:t xml:space="preserve"> u </w:t>
            </w:r>
            <w:proofErr w:type="spellStart"/>
            <w:r w:rsidRPr="00B45A25">
              <w:rPr>
                <w:rFonts w:ascii="Times New Roman" w:eastAsia="Times New Roman" w:hAnsi="Times New Roman" w:cs="Times New Roman"/>
                <w:bCs/>
                <w14:ligatures w14:val="none"/>
              </w:rPr>
              <w:t>Bosni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Hercegovini</w:t>
            </w:r>
            <w:proofErr w:type="spellEnd"/>
            <w:r w:rsidRPr="00B45A25">
              <w:rPr>
                <w:rFonts w:ascii="Times New Roman" w:eastAsia="Times New Roman" w:hAnsi="Times New Roman" w:cs="Times New Roman"/>
                <w:bCs/>
                <w14:ligatures w14:val="none"/>
              </w:rPr>
              <w:t xml:space="preserve">, pod </w:t>
            </w:r>
            <w:proofErr w:type="spellStart"/>
            <w:r w:rsidRPr="00B45A25">
              <w:rPr>
                <w:rFonts w:ascii="Times New Roman" w:eastAsia="Times New Roman" w:hAnsi="Times New Roman" w:cs="Times New Roman"/>
                <w:bCs/>
                <w14:ligatures w14:val="none"/>
              </w:rPr>
              <w:t>uslovom</w:t>
            </w:r>
            <w:proofErr w:type="spellEnd"/>
            <w:r w:rsidRPr="00B45A25">
              <w:rPr>
                <w:rFonts w:ascii="Times New Roman" w:eastAsia="Times New Roman" w:hAnsi="Times New Roman" w:cs="Times New Roman"/>
                <w:bCs/>
                <w14:ligatures w14:val="none"/>
              </w:rPr>
              <w:t xml:space="preserve"> da </w:t>
            </w:r>
            <w:proofErr w:type="spellStart"/>
            <w:r w:rsidRPr="00B45A25">
              <w:rPr>
                <w:rFonts w:ascii="Times New Roman" w:eastAsia="Times New Roman" w:hAnsi="Times New Roman" w:cs="Times New Roman"/>
                <w:bCs/>
                <w14:ligatures w14:val="none"/>
              </w:rPr>
              <w:t>garancija</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ozbiljnost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ponude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garancija</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uredno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izvršenje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ispunjavaju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uslove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postavljene</w:t>
            </w:r>
            <w:proofErr w:type="spellEnd"/>
            <w:r w:rsidRPr="00B45A25">
              <w:rPr>
                <w:rFonts w:ascii="Times New Roman" w:eastAsia="Times New Roman" w:hAnsi="Times New Roman" w:cs="Times New Roman"/>
                <w:bCs/>
                <w14:ligatures w14:val="none"/>
              </w:rPr>
              <w:t xml:space="preserve"> u </w:t>
            </w:r>
            <w:proofErr w:type="spellStart"/>
            <w:r w:rsidRPr="00B45A25">
              <w:rPr>
                <w:rFonts w:ascii="Times New Roman" w:eastAsia="Times New Roman" w:hAnsi="Times New Roman" w:cs="Times New Roman"/>
                <w:bCs/>
                <w14:ligatures w14:val="none"/>
              </w:rPr>
              <w:t>tenderskoj</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dokumentaciji</w:t>
            </w:r>
            <w:proofErr w:type="spellEnd"/>
            <w:r w:rsidRPr="00B45A25">
              <w:rPr>
                <w:rFonts w:ascii="Times New Roman" w:eastAsia="Times New Roman" w:hAnsi="Times New Roman" w:cs="Times New Roman"/>
                <w:bCs/>
                <w14:ligatures w14:val="none"/>
              </w:rPr>
              <w:t>.</w:t>
            </w:r>
          </w:p>
          <w:p w14:paraId="3FB11CAC" w14:textId="77777777" w:rsidR="00E6476D" w:rsidRPr="00B45A25" w:rsidRDefault="00E6476D" w:rsidP="00B45A25">
            <w:pPr>
              <w:tabs>
                <w:tab w:val="left" w:pos="720"/>
              </w:tabs>
              <w:suppressAutoHyphens/>
              <w:jc w:val="both"/>
              <w:rPr>
                <w:rFonts w:ascii="Times New Roman" w:eastAsia="Times New Roman" w:hAnsi="Times New Roman" w:cs="Times New Roman"/>
                <w:bCs/>
                <w14:ligatures w14:val="none"/>
              </w:rPr>
            </w:pPr>
          </w:p>
          <w:p w14:paraId="08A5D52B" w14:textId="77777777" w:rsidR="00E6476D" w:rsidRPr="00B45A25" w:rsidRDefault="00E6476D" w:rsidP="00B45A25">
            <w:pPr>
              <w:numPr>
                <w:ilvl w:val="3"/>
                <w:numId w:val="31"/>
              </w:numPr>
              <w:tabs>
                <w:tab w:val="left" w:pos="720"/>
              </w:tabs>
              <w:suppressAutoHyphens/>
              <w:ind w:left="720"/>
              <w:jc w:val="both"/>
              <w:rPr>
                <w:rFonts w:ascii="Times New Roman" w:eastAsia="Times New Roman" w:hAnsi="Times New Roman" w:cs="Times New Roman"/>
                <w:bCs/>
                <w14:ligatures w14:val="none"/>
              </w:rPr>
            </w:pPr>
            <w:proofErr w:type="spellStart"/>
            <w:r w:rsidRPr="00B45A25">
              <w:rPr>
                <w:rFonts w:ascii="Times New Roman" w:eastAsia="Times New Roman" w:hAnsi="Times New Roman" w:cs="Times New Roman"/>
                <w:bCs/>
                <w14:ligatures w14:val="none"/>
              </w:rPr>
              <w:t>Ugovorni</w:t>
            </w:r>
            <w:proofErr w:type="spellEnd"/>
            <w:r w:rsidRPr="00B45A25">
              <w:rPr>
                <w:rFonts w:ascii="Times New Roman" w:eastAsia="Times New Roman" w:hAnsi="Times New Roman" w:cs="Times New Roman"/>
                <w:bCs/>
                <w14:ligatures w14:val="none"/>
              </w:rPr>
              <w:t xml:space="preserve"> organ </w:t>
            </w:r>
            <w:proofErr w:type="spellStart"/>
            <w:r w:rsidRPr="00B45A25">
              <w:rPr>
                <w:rFonts w:ascii="Times New Roman" w:eastAsia="Times New Roman" w:hAnsi="Times New Roman" w:cs="Times New Roman"/>
                <w:bCs/>
                <w14:ligatures w14:val="none"/>
              </w:rPr>
              <w:t>vrši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povrat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dokumenata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ili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sredstava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koja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predstavljaju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garanciju</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ponudu</w:t>
            </w:r>
            <w:proofErr w:type="spellEnd"/>
            <w:r w:rsidRPr="00B45A25">
              <w:rPr>
                <w:rFonts w:ascii="Times New Roman" w:eastAsia="Times New Roman" w:hAnsi="Times New Roman" w:cs="Times New Roman"/>
                <w:bCs/>
                <w14:ligatures w14:val="none"/>
              </w:rPr>
              <w:t xml:space="preserve"> u </w:t>
            </w:r>
            <w:proofErr w:type="spellStart"/>
            <w:r w:rsidRPr="00B45A25">
              <w:rPr>
                <w:rFonts w:ascii="Times New Roman" w:eastAsia="Times New Roman" w:hAnsi="Times New Roman" w:cs="Times New Roman"/>
                <w:bCs/>
                <w14:ligatures w14:val="none"/>
              </w:rPr>
              <w:t>roku</w:t>
            </w:r>
            <w:proofErr w:type="spellEnd"/>
            <w:r w:rsidRPr="00B45A25">
              <w:rPr>
                <w:rFonts w:ascii="Times New Roman" w:eastAsia="Times New Roman" w:hAnsi="Times New Roman" w:cs="Times New Roman"/>
                <w:bCs/>
                <w14:ligatures w14:val="none"/>
              </w:rPr>
              <w:t xml:space="preserve"> od 10 (</w:t>
            </w:r>
            <w:proofErr w:type="spellStart"/>
            <w:r w:rsidRPr="00B45A25">
              <w:rPr>
                <w:rFonts w:ascii="Times New Roman" w:eastAsia="Times New Roman" w:hAnsi="Times New Roman" w:cs="Times New Roman"/>
                <w:bCs/>
                <w14:ligatures w14:val="none"/>
              </w:rPr>
              <w:t>deset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radnih</w:t>
            </w:r>
            <w:proofErr w:type="spellEnd"/>
            <w:r w:rsidRPr="00B45A25">
              <w:rPr>
                <w:rFonts w:ascii="Times New Roman" w:eastAsia="Times New Roman" w:hAnsi="Times New Roman" w:cs="Times New Roman"/>
                <w:bCs/>
                <w14:ligatures w14:val="none"/>
              </w:rPr>
              <w:t xml:space="preserve"> dana u </w:t>
            </w:r>
            <w:proofErr w:type="spellStart"/>
            <w:r w:rsidRPr="00B45A25">
              <w:rPr>
                <w:rFonts w:ascii="Times New Roman" w:eastAsia="Times New Roman" w:hAnsi="Times New Roman" w:cs="Times New Roman"/>
                <w:bCs/>
                <w14:ligatures w14:val="none"/>
              </w:rPr>
              <w:t>slučaju</w:t>
            </w:r>
            <w:proofErr w:type="spellEnd"/>
            <w:r w:rsidRPr="00B45A25">
              <w:rPr>
                <w:rFonts w:ascii="Times New Roman" w:eastAsia="Times New Roman" w:hAnsi="Times New Roman" w:cs="Times New Roman"/>
                <w:bCs/>
                <w14:ligatures w14:val="none"/>
              </w:rPr>
              <w:t>:</w:t>
            </w:r>
          </w:p>
          <w:p w14:paraId="5CEF8E90" w14:textId="77777777" w:rsidR="00E6476D" w:rsidRPr="00B45A25" w:rsidRDefault="00E6476D" w:rsidP="00B45A25">
            <w:pPr>
              <w:numPr>
                <w:ilvl w:val="3"/>
                <w:numId w:val="100"/>
              </w:numPr>
              <w:tabs>
                <w:tab w:val="left" w:pos="720"/>
              </w:tabs>
              <w:suppressAutoHyphens/>
              <w:spacing w:before="28" w:after="28"/>
              <w:ind w:left="1418"/>
              <w:jc w:val="both"/>
              <w:rPr>
                <w:rFonts w:ascii="Times New Roman" w:eastAsia="Times New Roman" w:hAnsi="Times New Roman" w:cs="Times New Roman"/>
                <w:bCs/>
                <w14:ligatures w14:val="none"/>
              </w:rPr>
            </w:pPr>
            <w:proofErr w:type="spellStart"/>
            <w:r w:rsidRPr="00B45A25">
              <w:rPr>
                <w:rFonts w:ascii="Times New Roman" w:eastAsia="Times New Roman" w:hAnsi="Times New Roman" w:cs="Times New Roman"/>
                <w:bCs/>
                <w14:ligatures w14:val="none"/>
              </w:rPr>
              <w:t>zaključivanja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stupanja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snagu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 xml:space="preserve"> o </w:t>
            </w:r>
            <w:proofErr w:type="spellStart"/>
            <w:r w:rsidRPr="00B45A25">
              <w:rPr>
                <w:rFonts w:ascii="Times New Roman" w:eastAsia="Times New Roman" w:hAnsi="Times New Roman" w:cs="Times New Roman"/>
                <w:bCs/>
                <w14:ligatures w14:val="none"/>
              </w:rPr>
              <w:t>javnoj</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nabavci</w:t>
            </w:r>
            <w:proofErr w:type="spellEnd"/>
            <w:r w:rsidRPr="00B45A25">
              <w:rPr>
                <w:rFonts w:ascii="Times New Roman" w:eastAsia="Times New Roman" w:hAnsi="Times New Roman" w:cs="Times New Roman"/>
                <w:bCs/>
                <w14:ligatures w14:val="none"/>
              </w:rPr>
              <w:t>,</w:t>
            </w:r>
          </w:p>
          <w:p w14:paraId="6D3D1023" w14:textId="77777777" w:rsidR="00E6476D" w:rsidRPr="00B45A25" w:rsidRDefault="00E6476D" w:rsidP="00B45A25">
            <w:pPr>
              <w:numPr>
                <w:ilvl w:val="3"/>
                <w:numId w:val="100"/>
              </w:numPr>
              <w:tabs>
                <w:tab w:val="left" w:pos="720"/>
              </w:tabs>
              <w:suppressAutoHyphens/>
              <w:spacing w:before="28" w:after="28"/>
              <w:ind w:left="1418"/>
              <w:jc w:val="both"/>
              <w:rPr>
                <w:rFonts w:ascii="Times New Roman" w:eastAsia="Times New Roman" w:hAnsi="Times New Roman" w:cs="Times New Roman"/>
                <w:bCs/>
                <w14:ligatures w14:val="none"/>
              </w:rPr>
            </w:pPr>
            <w:proofErr w:type="spellStart"/>
            <w:r w:rsidRPr="00B45A25">
              <w:rPr>
                <w:rFonts w:ascii="Times New Roman" w:eastAsia="Times New Roman" w:hAnsi="Times New Roman" w:cs="Times New Roman"/>
                <w:bCs/>
                <w14:ligatures w14:val="none"/>
              </w:rPr>
              <w:t>poništenja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ili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otkazivanja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postupka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javne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nabavke</w:t>
            </w:r>
            <w:proofErr w:type="spellEnd"/>
            <w:r w:rsidRPr="00B45A25">
              <w:rPr>
                <w:rFonts w:ascii="Times New Roman" w:eastAsia="Times New Roman" w:hAnsi="Times New Roman" w:cs="Times New Roman"/>
                <w:bCs/>
                <w14:ligatures w14:val="none"/>
              </w:rPr>
              <w:t>,</w:t>
            </w:r>
          </w:p>
          <w:p w14:paraId="5AA10925" w14:textId="77777777" w:rsidR="00E6476D" w:rsidRPr="00B45A25" w:rsidRDefault="00E6476D" w:rsidP="00B45A25">
            <w:pPr>
              <w:numPr>
                <w:ilvl w:val="3"/>
                <w:numId w:val="100"/>
              </w:numPr>
              <w:tabs>
                <w:tab w:val="left" w:pos="720"/>
              </w:tabs>
              <w:suppressAutoHyphens/>
              <w:spacing w:before="28" w:after="28"/>
              <w:ind w:left="1418"/>
              <w:jc w:val="both"/>
              <w:rPr>
                <w:rFonts w:ascii="Times New Roman" w:eastAsia="Times New Roman" w:hAnsi="Times New Roman" w:cs="Times New Roman"/>
                <w:bCs/>
                <w14:ligatures w14:val="none"/>
              </w:rPr>
            </w:pPr>
            <w:proofErr w:type="spellStart"/>
            <w:r w:rsidRPr="00B45A25">
              <w:rPr>
                <w:rFonts w:ascii="Times New Roman" w:eastAsia="Times New Roman" w:hAnsi="Times New Roman" w:cs="Times New Roman"/>
                <w:bCs/>
                <w14:ligatures w14:val="none"/>
              </w:rPr>
              <w:t>povlačenja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ponude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prije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isteka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roka</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prijem</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ponuda</w:t>
            </w:r>
            <w:proofErr w:type="spellEnd"/>
            <w:r w:rsidRPr="00B45A25">
              <w:rPr>
                <w:rFonts w:ascii="Times New Roman" w:eastAsia="Times New Roman" w:hAnsi="Times New Roman" w:cs="Times New Roman"/>
                <w:bCs/>
                <w14:ligatures w14:val="none"/>
              </w:rPr>
              <w:t>.</w:t>
            </w:r>
          </w:p>
          <w:p w14:paraId="6EE8C926"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
          <w:p w14:paraId="7379A88B" w14:textId="77777777" w:rsidR="00E6476D" w:rsidRPr="00B45A25" w:rsidRDefault="00E6476D" w:rsidP="00B45A25">
            <w:pPr>
              <w:numPr>
                <w:ilvl w:val="3"/>
                <w:numId w:val="31"/>
              </w:numPr>
              <w:tabs>
                <w:tab w:val="left" w:pos="720"/>
              </w:tabs>
              <w:suppressAutoHyphens/>
              <w:spacing w:before="28" w:after="28"/>
              <w:ind w:left="720"/>
              <w:jc w:val="both"/>
              <w:rPr>
                <w:rFonts w:ascii="Times New Roman" w:eastAsia="Times New Roman" w:hAnsi="Times New Roman" w:cs="Times New Roman"/>
                <w:bCs/>
                <w14:ligatures w14:val="none"/>
              </w:rPr>
            </w:pPr>
            <w:proofErr w:type="spellStart"/>
            <w:r w:rsidRPr="00B45A25">
              <w:rPr>
                <w:rFonts w:ascii="Times New Roman" w:eastAsia="Times New Roman" w:hAnsi="Times New Roman" w:cs="Times New Roman"/>
                <w:bCs/>
                <w14:ligatures w14:val="none"/>
              </w:rPr>
              <w:t>Ugovorni</w:t>
            </w:r>
            <w:proofErr w:type="spellEnd"/>
            <w:r w:rsidRPr="00B45A25">
              <w:rPr>
                <w:rFonts w:ascii="Times New Roman" w:eastAsia="Times New Roman" w:hAnsi="Times New Roman" w:cs="Times New Roman"/>
                <w:bCs/>
                <w14:ligatures w14:val="none"/>
              </w:rPr>
              <w:t xml:space="preserve"> organ </w:t>
            </w:r>
            <w:proofErr w:type="spellStart"/>
            <w:r w:rsidRPr="00B45A25">
              <w:rPr>
                <w:rFonts w:ascii="Times New Roman" w:eastAsia="Times New Roman" w:hAnsi="Times New Roman" w:cs="Times New Roman"/>
                <w:bCs/>
                <w14:ligatures w14:val="none"/>
              </w:rPr>
              <w:t>vrši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povrat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dokumenata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ili</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sredstava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koja</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predstavljaju</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garanciju</w:t>
            </w:r>
            <w:proofErr w:type="spellEnd"/>
            <w:r w:rsidRPr="00B45A25">
              <w:rPr>
                <w:rFonts w:ascii="Times New Roman" w:eastAsia="Times New Roman" w:hAnsi="Times New Roman" w:cs="Times New Roman"/>
                <w:bCs/>
                <w14:ligatures w14:val="none"/>
              </w:rPr>
              <w:t xml:space="preserve"> za </w:t>
            </w:r>
            <w:proofErr w:type="spellStart"/>
            <w:r w:rsidRPr="00B45A25">
              <w:rPr>
                <w:rFonts w:ascii="Times New Roman" w:eastAsia="Times New Roman" w:hAnsi="Times New Roman" w:cs="Times New Roman"/>
                <w:bCs/>
                <w14:ligatures w14:val="none"/>
              </w:rPr>
              <w:t>uredno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izvršenje</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 xml:space="preserve"> u </w:t>
            </w:r>
            <w:proofErr w:type="spellStart"/>
            <w:r w:rsidRPr="00B45A25">
              <w:rPr>
                <w:rFonts w:ascii="Times New Roman" w:eastAsia="Times New Roman" w:hAnsi="Times New Roman" w:cs="Times New Roman"/>
                <w:bCs/>
                <w14:ligatures w14:val="none"/>
              </w:rPr>
              <w:t>roku</w:t>
            </w:r>
            <w:proofErr w:type="spellEnd"/>
            <w:r w:rsidRPr="00B45A25">
              <w:rPr>
                <w:rFonts w:ascii="Times New Roman" w:eastAsia="Times New Roman" w:hAnsi="Times New Roman" w:cs="Times New Roman"/>
                <w:bCs/>
                <w14:ligatures w14:val="none"/>
              </w:rPr>
              <w:t xml:space="preserve"> od 10 (</w:t>
            </w:r>
            <w:proofErr w:type="spellStart"/>
            <w:r w:rsidRPr="00B45A25">
              <w:rPr>
                <w:rFonts w:ascii="Times New Roman" w:eastAsia="Times New Roman" w:hAnsi="Times New Roman" w:cs="Times New Roman"/>
                <w:bCs/>
                <w14:ligatures w14:val="none"/>
              </w:rPr>
              <w:t>deset</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radnih</w:t>
            </w:r>
            <w:proofErr w:type="spellEnd"/>
            <w:r w:rsidRPr="00B45A25">
              <w:rPr>
                <w:rFonts w:ascii="Times New Roman" w:eastAsia="Times New Roman" w:hAnsi="Times New Roman" w:cs="Times New Roman"/>
                <w:bCs/>
                <w14:ligatures w14:val="none"/>
              </w:rPr>
              <w:t xml:space="preserve"> dana od dana </w:t>
            </w:r>
            <w:proofErr w:type="spellStart"/>
            <w:r w:rsidRPr="00B45A25">
              <w:rPr>
                <w:rFonts w:ascii="Times New Roman" w:eastAsia="Times New Roman" w:hAnsi="Times New Roman" w:cs="Times New Roman"/>
                <w:bCs/>
                <w14:ligatures w14:val="none"/>
              </w:rPr>
              <w:t>uredno</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izvršenog</w:t>
            </w:r>
            <w:proofErr w:type="spellEnd"/>
            <w:r w:rsidRPr="00B45A25">
              <w:rPr>
                <w:rFonts w:ascii="Times New Roman" w:eastAsia="Times New Roman" w:hAnsi="Times New Roman" w:cs="Times New Roman"/>
                <w:bCs/>
                <w14:ligatures w14:val="none"/>
              </w:rPr>
              <w:t xml:space="preserve"> </w:t>
            </w:r>
            <w:proofErr w:type="spellStart"/>
            <w:r w:rsidRPr="00B45A25">
              <w:rPr>
                <w:rFonts w:ascii="Times New Roman" w:eastAsia="Times New Roman" w:hAnsi="Times New Roman" w:cs="Times New Roman"/>
                <w:bCs/>
                <w14:ligatures w14:val="none"/>
              </w:rPr>
              <w:t>ugovora</w:t>
            </w:r>
            <w:proofErr w:type="spellEnd"/>
            <w:r w:rsidRPr="00B45A25">
              <w:rPr>
                <w:rFonts w:ascii="Times New Roman" w:eastAsia="Times New Roman" w:hAnsi="Times New Roman" w:cs="Times New Roman"/>
                <w:bCs/>
                <w14:ligatures w14:val="none"/>
              </w:rPr>
              <w:t>.</w:t>
            </w:r>
          </w:p>
          <w:p w14:paraId="1D43D283"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
          <w:p w14:paraId="4DEFA25D"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
          <w:p w14:paraId="7D349B27" w14:textId="77777777" w:rsidR="00E6476D" w:rsidRPr="00B45A25" w:rsidRDefault="00E6476D" w:rsidP="00B45A25">
            <w:pPr>
              <w:jc w:val="both"/>
              <w:rPr>
                <w:rFonts w:ascii="Times New Roman" w:hAnsi="Times New Roman" w:cs="Times New Roman"/>
                <w:sz w:val="20"/>
                <w:szCs w:val="20"/>
              </w:rPr>
            </w:pPr>
          </w:p>
          <w:p w14:paraId="66313169" w14:textId="77777777" w:rsidR="00E6476D" w:rsidRPr="00B45A25" w:rsidRDefault="00E6476D" w:rsidP="00B45A25">
            <w:pPr>
              <w:jc w:val="both"/>
              <w:rPr>
                <w:rFonts w:ascii="Times New Roman" w:hAnsi="Times New Roman" w:cs="Times New Roman"/>
              </w:rPr>
            </w:pPr>
          </w:p>
        </w:tc>
      </w:tr>
    </w:tbl>
    <w:p w14:paraId="23820CA3"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E6476D" w:rsidRPr="00B45A25" w14:paraId="458DF220" w14:textId="77777777" w:rsidTr="007454D2">
        <w:trPr>
          <w:jc w:val="center"/>
        </w:trPr>
        <w:tc>
          <w:tcPr>
            <w:tcW w:w="683" w:type="dxa"/>
          </w:tcPr>
          <w:p w14:paraId="5E6A76C3"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55B0210"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F6AF6E0"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6A86CF5A" w14:textId="77777777" w:rsidTr="007454D2">
        <w:trPr>
          <w:jc w:val="center"/>
        </w:trPr>
        <w:tc>
          <w:tcPr>
            <w:tcW w:w="683" w:type="dxa"/>
          </w:tcPr>
          <w:p w14:paraId="718E8E1D"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17.</w:t>
            </w:r>
          </w:p>
        </w:tc>
        <w:tc>
          <w:tcPr>
            <w:tcW w:w="3168" w:type="dxa"/>
          </w:tcPr>
          <w:p w14:paraId="04EEDC3C"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A839A46" w14:textId="77777777" w:rsidR="00E6476D" w:rsidRPr="00B45A25" w:rsidRDefault="00E6476D" w:rsidP="00B45A25">
            <w:pPr>
              <w:jc w:val="both"/>
              <w:rPr>
                <w:rFonts w:ascii="Times New Roman" w:hAnsi="Times New Roman" w:cs="Times New Roman"/>
              </w:rPr>
            </w:pPr>
            <w:proofErr w:type="spellStart"/>
            <w:r w:rsidRPr="00B45A25">
              <w:rPr>
                <w:rFonts w:ascii="Times New Roman" w:hAnsi="Times New Roman" w:cs="Times New Roman"/>
              </w:rPr>
              <w:t>Jakuf</w:t>
            </w:r>
            <w:proofErr w:type="spellEnd"/>
            <w:r w:rsidRPr="00B45A25">
              <w:rPr>
                <w:rFonts w:ascii="Times New Roman" w:hAnsi="Times New Roman" w:cs="Times New Roman"/>
              </w:rPr>
              <w:t xml:space="preserve"> Subašić</w:t>
            </w:r>
          </w:p>
        </w:tc>
        <w:tc>
          <w:tcPr>
            <w:tcW w:w="5075" w:type="dxa"/>
          </w:tcPr>
          <w:p w14:paraId="05C25D47"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 xml:space="preserve">PREDMET: </w:t>
            </w:r>
            <w:proofErr w:type="spellStart"/>
            <w:r w:rsidRPr="00B45A25">
              <w:rPr>
                <w:rFonts w:ascii="Times New Roman" w:hAnsi="Times New Roman" w:cs="Times New Roman"/>
              </w:rPr>
              <w:t>Osvrt</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član</w:t>
            </w:r>
            <w:proofErr w:type="spellEnd"/>
            <w:r w:rsidRPr="00B45A25">
              <w:rPr>
                <w:rFonts w:ascii="Times New Roman" w:hAnsi="Times New Roman" w:cs="Times New Roman"/>
              </w:rPr>
              <w:t xml:space="preserve"> 79. (</w:t>
            </w:r>
            <w:proofErr w:type="spellStart"/>
            <w:r w:rsidRPr="00B45A25">
              <w:rPr>
                <w:rFonts w:ascii="Times New Roman" w:hAnsi="Times New Roman" w:cs="Times New Roman"/>
              </w:rPr>
              <w:t>Diskreditacija</w:t>
            </w:r>
            <w:proofErr w:type="spellEnd"/>
            <w:r w:rsidRPr="00B45A25">
              <w:rPr>
                <w:rFonts w:ascii="Times New Roman" w:hAnsi="Times New Roman" w:cs="Times New Roman"/>
              </w:rPr>
              <w:t xml:space="preserve"> po </w:t>
            </w:r>
            <w:proofErr w:type="spellStart"/>
            <w:r w:rsidRPr="00B45A25">
              <w:rPr>
                <w:rFonts w:ascii="Times New Roman" w:hAnsi="Times New Roman" w:cs="Times New Roman"/>
              </w:rPr>
              <w:t>osnovu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sukoba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interesa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ili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korupcije</w:t>
            </w:r>
            <w:proofErr w:type="spellEnd"/>
            <w:r w:rsidRPr="00B45A25">
              <w:rPr>
                <w:rFonts w:ascii="Times New Roman" w:hAnsi="Times New Roman" w:cs="Times New Roman"/>
              </w:rPr>
              <w:t>)</w:t>
            </w:r>
          </w:p>
          <w:p w14:paraId="0C812B36" w14:textId="77777777" w:rsidR="00E6476D" w:rsidRPr="00B45A25" w:rsidRDefault="00E6476D" w:rsidP="00B45A25">
            <w:pPr>
              <w:jc w:val="both"/>
              <w:rPr>
                <w:rFonts w:ascii="Times New Roman" w:hAnsi="Times New Roman" w:cs="Times New Roman"/>
              </w:rPr>
            </w:pPr>
          </w:p>
          <w:p w14:paraId="526375DB" w14:textId="77777777" w:rsidR="00E6476D" w:rsidRPr="00B45A25" w:rsidRDefault="00E6476D" w:rsidP="00B45A25">
            <w:pPr>
              <w:jc w:val="both"/>
              <w:rPr>
                <w:rFonts w:ascii="Times New Roman" w:hAnsi="Times New Roman" w:cs="Times New Roman"/>
              </w:rPr>
            </w:pPr>
            <w:proofErr w:type="spellStart"/>
            <w:r w:rsidRPr="00B45A25">
              <w:rPr>
                <w:rFonts w:ascii="Times New Roman" w:hAnsi="Times New Roman" w:cs="Times New Roman"/>
              </w:rPr>
              <w:t>Poštovani</w:t>
            </w:r>
            <w:proofErr w:type="spellEnd"/>
            <w:r w:rsidRPr="00B45A25">
              <w:rPr>
                <w:rFonts w:ascii="Times New Roman" w:hAnsi="Times New Roman" w:cs="Times New Roman"/>
              </w:rPr>
              <w:t>,</w:t>
            </w:r>
          </w:p>
          <w:p w14:paraId="4CAD3816" w14:textId="77777777" w:rsidR="00E6476D" w:rsidRPr="00B45A25" w:rsidRDefault="00E6476D" w:rsidP="00B45A25">
            <w:pPr>
              <w:jc w:val="both"/>
              <w:rPr>
                <w:rFonts w:ascii="Times New Roman" w:hAnsi="Times New Roman" w:cs="Times New Roman"/>
              </w:rPr>
            </w:pPr>
          </w:p>
          <w:p w14:paraId="2C4D828E"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 xml:space="preserve">u </w:t>
            </w:r>
            <w:proofErr w:type="spellStart"/>
            <w:r w:rsidRPr="00B45A25">
              <w:rPr>
                <w:rFonts w:ascii="Times New Roman" w:hAnsi="Times New Roman" w:cs="Times New Roman"/>
              </w:rPr>
              <w:t>skladu</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sa</w:t>
            </w:r>
            <w:proofErr w:type="spellEnd"/>
            <w:r w:rsidRPr="00B45A25">
              <w:rPr>
                <w:rFonts w:ascii="Times New Roman" w:hAnsi="Times New Roman" w:cs="Times New Roman"/>
              </w:rPr>
              <w:t xml:space="preserve">  e</w:t>
            </w:r>
            <w:proofErr w:type="gramEnd"/>
            <w:r w:rsidRPr="00B45A25">
              <w:rPr>
                <w:rFonts w:ascii="Times New Roman" w:hAnsi="Times New Roman" w:cs="Times New Roman"/>
              </w:rPr>
              <w:t>-</w:t>
            </w:r>
            <w:proofErr w:type="spellStart"/>
            <w:r w:rsidRPr="00B45A25">
              <w:rPr>
                <w:rFonts w:ascii="Times New Roman" w:hAnsi="Times New Roman" w:cs="Times New Roman"/>
              </w:rPr>
              <w:t>mailom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Agencije</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javne</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nabavke</w:t>
            </w:r>
            <w:proofErr w:type="spellEnd"/>
            <w:r w:rsidRPr="00B45A25">
              <w:rPr>
                <w:rFonts w:ascii="Times New Roman" w:hAnsi="Times New Roman" w:cs="Times New Roman"/>
              </w:rPr>
              <w:t xml:space="preserve">  BiH</w:t>
            </w:r>
            <w:proofErr w:type="gramEnd"/>
            <w:r w:rsidRPr="00B45A25">
              <w:rPr>
                <w:rFonts w:ascii="Times New Roman" w:hAnsi="Times New Roman" w:cs="Times New Roman"/>
              </w:rPr>
              <w:t xml:space="preserve"> od 06.06. 2025. </w:t>
            </w:r>
            <w:proofErr w:type="spellStart"/>
            <w:proofErr w:type="gramStart"/>
            <w:r w:rsidRPr="00B45A25">
              <w:rPr>
                <w:rFonts w:ascii="Times New Roman" w:hAnsi="Times New Roman" w:cs="Times New Roman"/>
              </w:rPr>
              <w:t>godine</w:t>
            </w:r>
            <w:proofErr w:type="spellEnd"/>
            <w:r w:rsidRPr="00B45A25">
              <w:rPr>
                <w:rFonts w:ascii="Times New Roman" w:hAnsi="Times New Roman" w:cs="Times New Roman"/>
              </w:rPr>
              <w:t>,  plan</w:t>
            </w:r>
            <w:proofErr w:type="gramEnd"/>
            <w:r w:rsidRPr="00B45A25">
              <w:rPr>
                <w:rFonts w:ascii="Times New Roman" w:hAnsi="Times New Roman" w:cs="Times New Roman"/>
              </w:rPr>
              <w:t xml:space="preserve"> </w:t>
            </w:r>
            <w:proofErr w:type="spellStart"/>
            <w:r w:rsidRPr="00B45A25">
              <w:rPr>
                <w:rFonts w:ascii="Times New Roman" w:hAnsi="Times New Roman" w:cs="Times New Roman"/>
              </w:rPr>
              <w:t>zaduženja</w:t>
            </w:r>
            <w:proofErr w:type="spellEnd"/>
            <w:r w:rsidRPr="00B45A25">
              <w:rPr>
                <w:rFonts w:ascii="Times New Roman" w:hAnsi="Times New Roman" w:cs="Times New Roman"/>
              </w:rPr>
              <w:t xml:space="preserve"> za </w:t>
            </w:r>
            <w:proofErr w:type="spellStart"/>
            <w:r w:rsidRPr="00B45A25">
              <w:rPr>
                <w:rFonts w:ascii="Times New Roman" w:hAnsi="Times New Roman" w:cs="Times New Roman"/>
              </w:rPr>
              <w:t>predavače</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skladu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temom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koju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treba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obraditi</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dostavljam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komentare</w:t>
            </w:r>
            <w:proofErr w:type="spellEnd"/>
            <w:proofErr w:type="gram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temu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Sukob</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interesa</w:t>
            </w:r>
            <w:proofErr w:type="spellEnd"/>
            <w:r w:rsidRPr="00B45A25">
              <w:rPr>
                <w:rFonts w:ascii="Times New Roman" w:hAnsi="Times New Roman" w:cs="Times New Roman"/>
              </w:rPr>
              <w:t>:</w:t>
            </w:r>
          </w:p>
          <w:p w14:paraId="34963DE7" w14:textId="77777777" w:rsidR="00E6476D" w:rsidRPr="00B45A25" w:rsidRDefault="00E6476D" w:rsidP="00B45A25">
            <w:pPr>
              <w:jc w:val="both"/>
              <w:rPr>
                <w:rFonts w:ascii="Times New Roman" w:hAnsi="Times New Roman" w:cs="Times New Roman"/>
              </w:rPr>
            </w:pPr>
          </w:p>
          <w:p w14:paraId="02D1A93A" w14:textId="77777777" w:rsidR="00E6476D" w:rsidRPr="00B45A25" w:rsidRDefault="00E6476D" w:rsidP="00B45A25">
            <w:pPr>
              <w:jc w:val="both"/>
              <w:rPr>
                <w:rFonts w:ascii="Times New Roman" w:hAnsi="Times New Roman" w:cs="Times New Roman"/>
              </w:rPr>
            </w:pPr>
            <w:proofErr w:type="spellStart"/>
            <w:r w:rsidRPr="00B45A25">
              <w:rPr>
                <w:rFonts w:ascii="Times New Roman" w:hAnsi="Times New Roman" w:cs="Times New Roman"/>
              </w:rPr>
              <w:t>Analizirajući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temu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Sukob</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interesa</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javnim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nabavkama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može</w:t>
            </w:r>
            <w:proofErr w:type="spellEnd"/>
            <w:r w:rsidRPr="00B45A25">
              <w:rPr>
                <w:rFonts w:ascii="Times New Roman" w:hAnsi="Times New Roman" w:cs="Times New Roman"/>
              </w:rPr>
              <w:t xml:space="preserve"> se </w:t>
            </w:r>
            <w:proofErr w:type="spellStart"/>
            <w:r w:rsidRPr="00B45A25">
              <w:rPr>
                <w:rFonts w:ascii="Times New Roman" w:hAnsi="Times New Roman" w:cs="Times New Roman"/>
              </w:rPr>
              <w:t>konstatovati</w:t>
            </w:r>
            <w:proofErr w:type="spellEnd"/>
            <w:r w:rsidRPr="00B45A25">
              <w:rPr>
                <w:rFonts w:ascii="Times New Roman" w:hAnsi="Times New Roman" w:cs="Times New Roman"/>
              </w:rPr>
              <w:t xml:space="preserve"> da je u </w:t>
            </w:r>
            <w:proofErr w:type="spellStart"/>
            <w:r w:rsidRPr="00B45A25">
              <w:rPr>
                <w:rFonts w:ascii="Times New Roman" w:hAnsi="Times New Roman" w:cs="Times New Roman"/>
              </w:rPr>
              <w:t>prednacrtu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Zakona</w:t>
            </w:r>
            <w:proofErr w:type="spellEnd"/>
            <w:r w:rsidRPr="00B45A25">
              <w:rPr>
                <w:rFonts w:ascii="Times New Roman" w:hAnsi="Times New Roman" w:cs="Times New Roman"/>
              </w:rPr>
              <w:t xml:space="preserve"> o </w:t>
            </w:r>
            <w:proofErr w:type="spellStart"/>
            <w:r w:rsidRPr="00B45A25">
              <w:rPr>
                <w:rFonts w:ascii="Times New Roman" w:hAnsi="Times New Roman" w:cs="Times New Roman"/>
              </w:rPr>
              <w:t>javnim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nabavkamam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dosta</w:t>
            </w:r>
            <w:proofErr w:type="spellEnd"/>
            <w:r w:rsidRPr="00B45A25">
              <w:rPr>
                <w:rFonts w:ascii="Times New Roman" w:hAnsi="Times New Roman" w:cs="Times New Roman"/>
              </w:rPr>
              <w:t xml:space="preserve"> dobro </w:t>
            </w:r>
            <w:proofErr w:type="spellStart"/>
            <w:r w:rsidRPr="00B45A25">
              <w:rPr>
                <w:rFonts w:ascii="Times New Roman" w:hAnsi="Times New Roman" w:cs="Times New Roman"/>
              </w:rPr>
              <w:t>obrađen</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lastRenderedPageBreak/>
              <w:t>sukob</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interesa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kroz</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član</w:t>
            </w:r>
            <w:proofErr w:type="spellEnd"/>
            <w:r w:rsidRPr="00B45A25">
              <w:rPr>
                <w:rFonts w:ascii="Times New Roman" w:hAnsi="Times New Roman" w:cs="Times New Roman"/>
              </w:rPr>
              <w:t xml:space="preserve"> 79. (</w:t>
            </w:r>
            <w:proofErr w:type="spellStart"/>
            <w:r w:rsidRPr="00B45A25">
              <w:rPr>
                <w:rFonts w:ascii="Times New Roman" w:hAnsi="Times New Roman" w:cs="Times New Roman"/>
              </w:rPr>
              <w:t>Diskreditacija</w:t>
            </w:r>
            <w:proofErr w:type="spellEnd"/>
            <w:r w:rsidRPr="00B45A25">
              <w:rPr>
                <w:rFonts w:ascii="Times New Roman" w:hAnsi="Times New Roman" w:cs="Times New Roman"/>
              </w:rPr>
              <w:t xml:space="preserve"> po </w:t>
            </w:r>
            <w:proofErr w:type="spellStart"/>
            <w:r w:rsidRPr="00B45A25">
              <w:rPr>
                <w:rFonts w:ascii="Times New Roman" w:hAnsi="Times New Roman" w:cs="Times New Roman"/>
              </w:rPr>
              <w:t>osnovu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sukoba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interesa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ili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korupcije</w:t>
            </w:r>
            <w:proofErr w:type="spellEnd"/>
            <w:r w:rsidRPr="00B45A25">
              <w:rPr>
                <w:rFonts w:ascii="Times New Roman" w:hAnsi="Times New Roman" w:cs="Times New Roman"/>
              </w:rPr>
              <w:t>).</w:t>
            </w:r>
          </w:p>
          <w:p w14:paraId="4055D589" w14:textId="77777777" w:rsidR="00E6476D" w:rsidRPr="00B45A25" w:rsidRDefault="00E6476D" w:rsidP="00B45A25">
            <w:pPr>
              <w:jc w:val="both"/>
              <w:rPr>
                <w:rFonts w:ascii="Times New Roman" w:hAnsi="Times New Roman" w:cs="Times New Roman"/>
              </w:rPr>
            </w:pPr>
          </w:p>
          <w:p w14:paraId="37EDBCD8" w14:textId="77777777" w:rsidR="00E6476D" w:rsidRPr="00B45A25" w:rsidRDefault="00E6476D" w:rsidP="00B45A25">
            <w:pPr>
              <w:jc w:val="both"/>
              <w:rPr>
                <w:rFonts w:ascii="Times New Roman" w:hAnsi="Times New Roman" w:cs="Times New Roman"/>
              </w:rPr>
            </w:pPr>
            <w:proofErr w:type="spellStart"/>
            <w:r w:rsidRPr="00B45A25">
              <w:rPr>
                <w:rFonts w:ascii="Times New Roman" w:hAnsi="Times New Roman" w:cs="Times New Roman"/>
              </w:rPr>
              <w:t>Propisane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mjere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ugovorni</w:t>
            </w:r>
            <w:proofErr w:type="spellEnd"/>
            <w:r w:rsidRPr="00B45A25">
              <w:rPr>
                <w:rFonts w:ascii="Times New Roman" w:hAnsi="Times New Roman" w:cs="Times New Roman"/>
              </w:rPr>
              <w:t xml:space="preserve"> organ </w:t>
            </w:r>
            <w:proofErr w:type="spellStart"/>
            <w:r w:rsidRPr="00B45A25">
              <w:rPr>
                <w:rFonts w:ascii="Times New Roman" w:hAnsi="Times New Roman" w:cs="Times New Roman"/>
              </w:rPr>
              <w:t>preduzima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kako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bi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efikasno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spriječio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prepoznao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uklonio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sukobe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interesa</w:t>
            </w:r>
            <w:proofErr w:type="spellEnd"/>
            <w:r w:rsidRPr="00B45A25">
              <w:rPr>
                <w:rFonts w:ascii="Times New Roman" w:hAnsi="Times New Roman" w:cs="Times New Roman"/>
              </w:rPr>
              <w:t>.</w:t>
            </w:r>
          </w:p>
          <w:p w14:paraId="36726D4E" w14:textId="77777777" w:rsidR="00E6476D" w:rsidRPr="00B45A25" w:rsidRDefault="00E6476D" w:rsidP="00B45A25">
            <w:pPr>
              <w:jc w:val="both"/>
              <w:rPr>
                <w:rFonts w:ascii="Times New Roman" w:hAnsi="Times New Roman" w:cs="Times New Roman"/>
              </w:rPr>
            </w:pPr>
          </w:p>
          <w:p w14:paraId="5ED82413"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 xml:space="preserve">U </w:t>
            </w:r>
            <w:proofErr w:type="spellStart"/>
            <w:r w:rsidRPr="00B45A25">
              <w:rPr>
                <w:rFonts w:ascii="Times New Roman" w:hAnsi="Times New Roman" w:cs="Times New Roman"/>
              </w:rPr>
              <w:t>odnosu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sadašnji</w:t>
            </w:r>
            <w:proofErr w:type="spellEnd"/>
            <w:r w:rsidRPr="00B45A25">
              <w:rPr>
                <w:rFonts w:ascii="Times New Roman" w:hAnsi="Times New Roman" w:cs="Times New Roman"/>
              </w:rPr>
              <w:t xml:space="preserve"> Zakon u </w:t>
            </w:r>
            <w:proofErr w:type="spellStart"/>
            <w:r w:rsidRPr="00B45A25">
              <w:rPr>
                <w:rFonts w:ascii="Times New Roman" w:hAnsi="Times New Roman" w:cs="Times New Roman"/>
              </w:rPr>
              <w:t>prednacrtu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stavom</w:t>
            </w:r>
            <w:proofErr w:type="spellEnd"/>
            <w:r w:rsidRPr="00B45A25">
              <w:rPr>
                <w:rFonts w:ascii="Times New Roman" w:hAnsi="Times New Roman" w:cs="Times New Roman"/>
              </w:rPr>
              <w:t xml:space="preserve"> (13) </w:t>
            </w:r>
            <w:proofErr w:type="spellStart"/>
            <w:r w:rsidRPr="00B45A25">
              <w:rPr>
                <w:rFonts w:ascii="Times New Roman" w:hAnsi="Times New Roman" w:cs="Times New Roman"/>
              </w:rPr>
              <w:t>člana</w:t>
            </w:r>
            <w:proofErr w:type="spellEnd"/>
            <w:r w:rsidRPr="00B45A25">
              <w:rPr>
                <w:rFonts w:ascii="Times New Roman" w:hAnsi="Times New Roman" w:cs="Times New Roman"/>
              </w:rPr>
              <w:t xml:space="preserve"> 79. </w:t>
            </w:r>
            <w:proofErr w:type="spellStart"/>
            <w:r w:rsidRPr="00B45A25">
              <w:rPr>
                <w:rFonts w:ascii="Times New Roman" w:hAnsi="Times New Roman" w:cs="Times New Roman"/>
              </w:rPr>
              <w:t>precizirane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mjere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sukoba</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interesa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proofErr w:type="gramEnd"/>
            <w:r w:rsidRPr="00B45A25">
              <w:rPr>
                <w:rFonts w:ascii="Times New Roman" w:hAnsi="Times New Roman" w:cs="Times New Roman"/>
              </w:rPr>
              <w:t xml:space="preserve"> </w:t>
            </w:r>
            <w:proofErr w:type="spellStart"/>
            <w:r w:rsidRPr="00B45A25">
              <w:rPr>
                <w:rFonts w:ascii="Times New Roman" w:hAnsi="Times New Roman" w:cs="Times New Roman"/>
              </w:rPr>
              <w:t>podugovarače</w:t>
            </w:r>
            <w:proofErr w:type="spellEnd"/>
            <w:r w:rsidRPr="00B45A25">
              <w:rPr>
                <w:rFonts w:ascii="Times New Roman" w:hAnsi="Times New Roman" w:cs="Times New Roman"/>
              </w:rPr>
              <w:t xml:space="preserve">, a u </w:t>
            </w:r>
            <w:proofErr w:type="spellStart"/>
            <w:r w:rsidRPr="00B45A25">
              <w:rPr>
                <w:rFonts w:ascii="Times New Roman" w:hAnsi="Times New Roman" w:cs="Times New Roman"/>
              </w:rPr>
              <w:t>slučaju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podjele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postupka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nabavke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lotove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svaki</w:t>
            </w:r>
            <w:proofErr w:type="spellEnd"/>
            <w:r w:rsidRPr="00B45A25">
              <w:rPr>
                <w:rFonts w:ascii="Times New Roman" w:hAnsi="Times New Roman" w:cs="Times New Roman"/>
              </w:rPr>
              <w:t xml:space="preserve"> lot </w:t>
            </w:r>
            <w:proofErr w:type="spellStart"/>
            <w:r w:rsidRPr="00B45A25">
              <w:rPr>
                <w:rFonts w:ascii="Times New Roman" w:hAnsi="Times New Roman" w:cs="Times New Roman"/>
              </w:rPr>
              <w:t>posebno</w:t>
            </w:r>
            <w:proofErr w:type="spellEnd"/>
            <w:r w:rsidRPr="00B45A25">
              <w:rPr>
                <w:rFonts w:ascii="Times New Roman" w:hAnsi="Times New Roman" w:cs="Times New Roman"/>
              </w:rPr>
              <w:t>.</w:t>
            </w:r>
          </w:p>
          <w:p w14:paraId="24ECC578" w14:textId="77777777" w:rsidR="00E6476D" w:rsidRPr="00B45A25" w:rsidRDefault="00E6476D" w:rsidP="00B45A25">
            <w:pPr>
              <w:jc w:val="both"/>
              <w:rPr>
                <w:rFonts w:ascii="Times New Roman" w:hAnsi="Times New Roman" w:cs="Times New Roman"/>
              </w:rPr>
            </w:pPr>
          </w:p>
          <w:p w14:paraId="2A605AE5" w14:textId="77777777" w:rsidR="00E6476D" w:rsidRPr="00B45A25" w:rsidRDefault="00E6476D" w:rsidP="00B45A25">
            <w:pPr>
              <w:jc w:val="both"/>
              <w:rPr>
                <w:rFonts w:ascii="Times New Roman" w:hAnsi="Times New Roman" w:cs="Times New Roman"/>
              </w:rPr>
            </w:pPr>
            <w:proofErr w:type="spellStart"/>
            <w:r w:rsidRPr="00B45A25">
              <w:rPr>
                <w:rFonts w:ascii="Times New Roman" w:hAnsi="Times New Roman" w:cs="Times New Roman"/>
              </w:rPr>
              <w:t>Možda</w:t>
            </w:r>
            <w:proofErr w:type="spellEnd"/>
            <w:r w:rsidRPr="00B45A25">
              <w:rPr>
                <w:rFonts w:ascii="Times New Roman" w:hAnsi="Times New Roman" w:cs="Times New Roman"/>
              </w:rPr>
              <w:t xml:space="preserve"> bi se </w:t>
            </w:r>
            <w:proofErr w:type="spellStart"/>
            <w:r w:rsidRPr="00B45A25">
              <w:rPr>
                <w:rFonts w:ascii="Times New Roman" w:hAnsi="Times New Roman" w:cs="Times New Roman"/>
              </w:rPr>
              <w:t>moglo</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razmisliti</w:t>
            </w:r>
            <w:proofErr w:type="spellEnd"/>
            <w:r w:rsidRPr="00B45A25">
              <w:rPr>
                <w:rFonts w:ascii="Times New Roman" w:hAnsi="Times New Roman" w:cs="Times New Roman"/>
              </w:rPr>
              <w:t xml:space="preserve">  da</w:t>
            </w:r>
            <w:proofErr w:type="gramEnd"/>
            <w:r w:rsidRPr="00B45A25">
              <w:rPr>
                <w:rFonts w:ascii="Times New Roman" w:hAnsi="Times New Roman" w:cs="Times New Roman"/>
              </w:rPr>
              <w:t xml:space="preserve"> se u </w:t>
            </w:r>
            <w:proofErr w:type="spellStart"/>
            <w:r w:rsidRPr="00B45A25">
              <w:rPr>
                <w:rFonts w:ascii="Times New Roman" w:hAnsi="Times New Roman" w:cs="Times New Roman"/>
              </w:rPr>
              <w:t>stavu</w:t>
            </w:r>
            <w:proofErr w:type="spellEnd"/>
            <w:r w:rsidRPr="00B45A25">
              <w:rPr>
                <w:rFonts w:ascii="Times New Roman" w:hAnsi="Times New Roman" w:cs="Times New Roman"/>
              </w:rPr>
              <w:t xml:space="preserve"> (2) </w:t>
            </w:r>
            <w:proofErr w:type="spellStart"/>
            <w:r w:rsidRPr="00B45A25">
              <w:rPr>
                <w:rFonts w:ascii="Times New Roman" w:hAnsi="Times New Roman" w:cs="Times New Roman"/>
              </w:rPr>
              <w:t>člana</w:t>
            </w:r>
            <w:proofErr w:type="spellEnd"/>
            <w:r w:rsidRPr="00B45A25">
              <w:rPr>
                <w:rFonts w:ascii="Times New Roman" w:hAnsi="Times New Roman" w:cs="Times New Roman"/>
              </w:rPr>
              <w:t xml:space="preserve"> 79. </w:t>
            </w:r>
            <w:proofErr w:type="spellStart"/>
            <w:r w:rsidRPr="00B45A25">
              <w:rPr>
                <w:rFonts w:ascii="Times New Roman" w:hAnsi="Times New Roman" w:cs="Times New Roman"/>
              </w:rPr>
              <w:t>Zakona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iza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riječi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finansijski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privredni</w:t>
            </w:r>
            <w:proofErr w:type="spellEnd"/>
            <w:r w:rsidRPr="00B45A25">
              <w:rPr>
                <w:rFonts w:ascii="Times New Roman" w:hAnsi="Times New Roman" w:cs="Times New Roman"/>
              </w:rPr>
              <w:t xml:space="preserve">”, a </w:t>
            </w:r>
            <w:proofErr w:type="spellStart"/>
            <w:r w:rsidRPr="00B45A25">
              <w:rPr>
                <w:rFonts w:ascii="Times New Roman" w:hAnsi="Times New Roman" w:cs="Times New Roman"/>
              </w:rPr>
              <w:t>prije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riječi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ili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bilo</w:t>
            </w:r>
            <w:proofErr w:type="spellEnd"/>
            <w:r w:rsidRPr="00B45A25">
              <w:rPr>
                <w:rFonts w:ascii="Times New Roman" w:hAnsi="Times New Roman" w:cs="Times New Roman"/>
              </w:rPr>
              <w:t xml:space="preserve"> koji </w:t>
            </w:r>
            <w:proofErr w:type="spellStart"/>
            <w:r w:rsidRPr="00B45A25">
              <w:rPr>
                <w:rFonts w:ascii="Times New Roman" w:hAnsi="Times New Roman" w:cs="Times New Roman"/>
              </w:rPr>
              <w:t>drugi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lični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lični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interes</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doda</w:t>
            </w:r>
            <w:proofErr w:type="spellEnd"/>
            <w:r w:rsidRPr="00B45A25">
              <w:rPr>
                <w:rFonts w:ascii="Times New Roman" w:hAnsi="Times New Roman" w:cs="Times New Roman"/>
              </w:rPr>
              <w:t xml:space="preserve"> </w:t>
            </w:r>
            <w:proofErr w:type="spellStart"/>
            <w:proofErr w:type="gramStart"/>
            <w:r w:rsidRPr="00B45A25">
              <w:rPr>
                <w:rFonts w:ascii="Times New Roman" w:hAnsi="Times New Roman" w:cs="Times New Roman"/>
              </w:rPr>
              <w:t>riječ</w:t>
            </w:r>
            <w:proofErr w:type="spellEnd"/>
            <w:r w:rsidRPr="00B45A25">
              <w:rPr>
                <w:rFonts w:ascii="Times New Roman" w:hAnsi="Times New Roman" w:cs="Times New Roman"/>
              </w:rPr>
              <w:t xml:space="preserve">  “</w:t>
            </w:r>
            <w:proofErr w:type="spellStart"/>
            <w:proofErr w:type="gramEnd"/>
            <w:r w:rsidRPr="00B45A25">
              <w:rPr>
                <w:rFonts w:ascii="Times New Roman" w:hAnsi="Times New Roman" w:cs="Times New Roman"/>
                <w:b/>
                <w:bCs/>
              </w:rPr>
              <w:t>politički</w:t>
            </w:r>
            <w:proofErr w:type="spellEnd"/>
            <w:r w:rsidRPr="00B45A25">
              <w:rPr>
                <w:rFonts w:ascii="Times New Roman" w:hAnsi="Times New Roman" w:cs="Times New Roman"/>
              </w:rPr>
              <w:t>”.</w:t>
            </w:r>
          </w:p>
          <w:p w14:paraId="4D8BD5E9" w14:textId="77777777" w:rsidR="00E6476D" w:rsidRPr="00B45A25" w:rsidRDefault="00E6476D" w:rsidP="00B45A25">
            <w:pPr>
              <w:jc w:val="both"/>
              <w:rPr>
                <w:rFonts w:ascii="Times New Roman" w:hAnsi="Times New Roman" w:cs="Times New Roman"/>
              </w:rPr>
            </w:pPr>
          </w:p>
          <w:p w14:paraId="089A39DE" w14:textId="7A33677F" w:rsidR="00E6476D" w:rsidRPr="00B45A25" w:rsidRDefault="00E6476D" w:rsidP="00B45A25">
            <w:pPr>
              <w:jc w:val="both"/>
              <w:rPr>
                <w:rFonts w:ascii="Times New Roman" w:hAnsi="Times New Roman" w:cs="Times New Roman"/>
              </w:rPr>
            </w:pPr>
            <w:proofErr w:type="spellStart"/>
            <w:r w:rsidRPr="00B45A25">
              <w:rPr>
                <w:rFonts w:ascii="Times New Roman" w:hAnsi="Times New Roman" w:cs="Times New Roman"/>
              </w:rPr>
              <w:t>Također</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stavu</w:t>
            </w:r>
            <w:proofErr w:type="spellEnd"/>
            <w:r w:rsidRPr="00B45A25">
              <w:rPr>
                <w:rFonts w:ascii="Times New Roman" w:hAnsi="Times New Roman" w:cs="Times New Roman"/>
              </w:rPr>
              <w:t xml:space="preserve"> (4) </w:t>
            </w:r>
            <w:proofErr w:type="spellStart"/>
            <w:r w:rsidRPr="00B45A25">
              <w:rPr>
                <w:rFonts w:ascii="Times New Roman" w:hAnsi="Times New Roman" w:cs="Times New Roman"/>
              </w:rPr>
              <w:t>člana</w:t>
            </w:r>
            <w:proofErr w:type="spellEnd"/>
            <w:r w:rsidRPr="00B45A25">
              <w:rPr>
                <w:rFonts w:ascii="Times New Roman" w:hAnsi="Times New Roman" w:cs="Times New Roman"/>
              </w:rPr>
              <w:t xml:space="preserve"> 79. </w:t>
            </w:r>
            <w:proofErr w:type="spellStart"/>
            <w:r w:rsidRPr="00B45A25">
              <w:rPr>
                <w:rFonts w:ascii="Times New Roman" w:hAnsi="Times New Roman" w:cs="Times New Roman"/>
              </w:rPr>
              <w:t>Zakona</w:t>
            </w:r>
            <w:proofErr w:type="spellEnd"/>
            <w:r w:rsidRPr="00B45A25">
              <w:rPr>
                <w:rFonts w:ascii="Times New Roman" w:hAnsi="Times New Roman" w:cs="Times New Roman"/>
              </w:rPr>
              <w:t xml:space="preserve"> bi se </w:t>
            </w:r>
            <w:proofErr w:type="spellStart"/>
            <w:r w:rsidRPr="00B45A25">
              <w:rPr>
                <w:rFonts w:ascii="Times New Roman" w:hAnsi="Times New Roman" w:cs="Times New Roman"/>
              </w:rPr>
              <w:t>iza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riječi</w:t>
            </w:r>
            <w:proofErr w:type="spellEnd"/>
            <w:r w:rsidRPr="00B45A25">
              <w:rPr>
                <w:rFonts w:ascii="Times New Roman" w:hAnsi="Times New Roman" w:cs="Times New Roman"/>
              </w:rPr>
              <w:t xml:space="preserve"> </w:t>
            </w:r>
            <w:proofErr w:type="gramStart"/>
            <w:r w:rsidRPr="00B45A25">
              <w:rPr>
                <w:rFonts w:ascii="Times New Roman" w:hAnsi="Times New Roman" w:cs="Times New Roman"/>
              </w:rPr>
              <w:t xml:space="preserve">“ </w:t>
            </w:r>
            <w:proofErr w:type="spellStart"/>
            <w:r w:rsidRPr="00B45A25">
              <w:rPr>
                <w:rFonts w:ascii="Times New Roman" w:hAnsi="Times New Roman" w:cs="Times New Roman"/>
              </w:rPr>
              <w:t>te</w:t>
            </w:r>
            <w:proofErr w:type="spellEnd"/>
            <w:proofErr w:type="gramEnd"/>
            <w:r w:rsidRPr="00B45A25">
              <w:rPr>
                <w:rFonts w:ascii="Times New Roman" w:hAnsi="Times New Roman" w:cs="Times New Roman"/>
              </w:rPr>
              <w:t xml:space="preserve"> </w:t>
            </w:r>
            <w:proofErr w:type="spellStart"/>
            <w:r w:rsidRPr="00B45A25">
              <w:rPr>
                <w:rFonts w:ascii="Times New Roman" w:hAnsi="Times New Roman" w:cs="Times New Roman"/>
              </w:rPr>
              <w:t>usvojitelje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usvojenike</w:t>
            </w:r>
            <w:proofErr w:type="spellEnd"/>
            <w:r w:rsidRPr="00B45A25">
              <w:rPr>
                <w:rFonts w:ascii="Times New Roman" w:hAnsi="Times New Roman" w:cs="Times New Roman"/>
              </w:rPr>
              <w:t xml:space="preserve">”, a </w:t>
            </w:r>
            <w:proofErr w:type="spellStart"/>
            <w:r w:rsidRPr="00B45A25">
              <w:rPr>
                <w:rFonts w:ascii="Times New Roman" w:hAnsi="Times New Roman" w:cs="Times New Roman"/>
              </w:rPr>
              <w:t>prije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riječi</w:t>
            </w:r>
            <w:proofErr w:type="spellEnd"/>
            <w:r w:rsidRPr="00B45A25">
              <w:rPr>
                <w:rFonts w:ascii="Times New Roman" w:hAnsi="Times New Roman" w:cs="Times New Roman"/>
              </w:rPr>
              <w:t xml:space="preserve"> “(u </w:t>
            </w:r>
            <w:proofErr w:type="spellStart"/>
            <w:r w:rsidRPr="00B45A25">
              <w:rPr>
                <w:rFonts w:ascii="Times New Roman" w:hAnsi="Times New Roman" w:cs="Times New Roman"/>
              </w:rPr>
              <w:t>daljem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tekstu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povezane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osobe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dodao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b/>
                <w:bCs/>
              </w:rPr>
              <w:t>zarez</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te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riječi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b/>
                <w:bCs/>
              </w:rPr>
              <w:t>kao</w:t>
            </w:r>
            <w:proofErr w:type="spellEnd"/>
            <w:r w:rsidRPr="00B45A25">
              <w:rPr>
                <w:rFonts w:ascii="Times New Roman" w:hAnsi="Times New Roman" w:cs="Times New Roman"/>
                <w:b/>
                <w:bCs/>
              </w:rPr>
              <w:t xml:space="preserve"> </w:t>
            </w:r>
            <w:proofErr w:type="spellStart"/>
            <w:r w:rsidRPr="00B45A25">
              <w:rPr>
                <w:rFonts w:ascii="Times New Roman" w:hAnsi="Times New Roman" w:cs="Times New Roman"/>
                <w:b/>
                <w:bCs/>
              </w:rPr>
              <w:t>i</w:t>
            </w:r>
            <w:proofErr w:type="spellEnd"/>
            <w:r w:rsidRPr="00B45A25">
              <w:rPr>
                <w:rFonts w:ascii="Times New Roman" w:hAnsi="Times New Roman" w:cs="Times New Roman"/>
                <w:b/>
                <w:bCs/>
              </w:rPr>
              <w:t xml:space="preserve"> </w:t>
            </w:r>
            <w:proofErr w:type="spellStart"/>
            <w:r w:rsidRPr="00B45A25">
              <w:rPr>
                <w:rFonts w:ascii="Times New Roman" w:hAnsi="Times New Roman" w:cs="Times New Roman"/>
                <w:b/>
                <w:bCs/>
              </w:rPr>
              <w:t>osobe</w:t>
            </w:r>
            <w:proofErr w:type="spellEnd"/>
            <w:r w:rsidRPr="00B45A25">
              <w:rPr>
                <w:rFonts w:ascii="Times New Roman" w:hAnsi="Times New Roman" w:cs="Times New Roman"/>
                <w:b/>
                <w:bCs/>
              </w:rPr>
              <w:t xml:space="preserve"> </w:t>
            </w:r>
            <w:proofErr w:type="spellStart"/>
            <w:r w:rsidRPr="00B45A25">
              <w:rPr>
                <w:rFonts w:ascii="Times New Roman" w:hAnsi="Times New Roman" w:cs="Times New Roman"/>
                <w:b/>
                <w:bCs/>
              </w:rPr>
              <w:t>koje</w:t>
            </w:r>
            <w:proofErr w:type="spellEnd"/>
            <w:r w:rsidRPr="00B45A25">
              <w:rPr>
                <w:rFonts w:ascii="Times New Roman" w:hAnsi="Times New Roman" w:cs="Times New Roman"/>
                <w:b/>
                <w:bCs/>
              </w:rPr>
              <w:t xml:space="preserve"> </w:t>
            </w:r>
            <w:proofErr w:type="spellStart"/>
            <w:r w:rsidRPr="00B45A25">
              <w:rPr>
                <w:rFonts w:ascii="Times New Roman" w:hAnsi="Times New Roman" w:cs="Times New Roman"/>
                <w:b/>
                <w:bCs/>
              </w:rPr>
              <w:t>su</w:t>
            </w:r>
            <w:proofErr w:type="spellEnd"/>
            <w:r w:rsidRPr="00B45A25">
              <w:rPr>
                <w:rFonts w:ascii="Times New Roman" w:hAnsi="Times New Roman" w:cs="Times New Roman"/>
                <w:b/>
                <w:bCs/>
              </w:rPr>
              <w:t xml:space="preserve"> u </w:t>
            </w:r>
            <w:proofErr w:type="spellStart"/>
            <w:r w:rsidRPr="00B45A25">
              <w:rPr>
                <w:rFonts w:ascii="Times New Roman" w:hAnsi="Times New Roman" w:cs="Times New Roman"/>
                <w:b/>
                <w:bCs/>
              </w:rPr>
              <w:t>bliskoj</w:t>
            </w:r>
            <w:proofErr w:type="spellEnd"/>
            <w:r w:rsidRPr="00B45A25">
              <w:rPr>
                <w:rFonts w:ascii="Times New Roman" w:hAnsi="Times New Roman" w:cs="Times New Roman"/>
                <w:b/>
                <w:bCs/>
              </w:rPr>
              <w:t xml:space="preserve"> </w:t>
            </w:r>
            <w:proofErr w:type="spellStart"/>
            <w:r w:rsidRPr="00B45A25">
              <w:rPr>
                <w:rFonts w:ascii="Times New Roman" w:hAnsi="Times New Roman" w:cs="Times New Roman"/>
                <w:b/>
                <w:bCs/>
              </w:rPr>
              <w:t>političkoj</w:t>
            </w:r>
            <w:proofErr w:type="spellEnd"/>
            <w:r w:rsidRPr="00B45A25">
              <w:rPr>
                <w:rFonts w:ascii="Times New Roman" w:hAnsi="Times New Roman" w:cs="Times New Roman"/>
                <w:b/>
                <w:bCs/>
              </w:rPr>
              <w:t xml:space="preserve"> </w:t>
            </w:r>
            <w:proofErr w:type="spellStart"/>
            <w:r w:rsidRPr="00B45A25">
              <w:rPr>
                <w:rFonts w:ascii="Times New Roman" w:hAnsi="Times New Roman" w:cs="Times New Roman"/>
                <w:b/>
                <w:bCs/>
              </w:rPr>
              <w:t>vezi</w:t>
            </w:r>
            <w:proofErr w:type="spellEnd"/>
            <w:r w:rsidRPr="00B45A25">
              <w:rPr>
                <w:rFonts w:ascii="Times New Roman" w:hAnsi="Times New Roman" w:cs="Times New Roman"/>
                <w:b/>
                <w:bCs/>
              </w:rPr>
              <w:t xml:space="preserve"> </w:t>
            </w:r>
            <w:proofErr w:type="spellStart"/>
            <w:r w:rsidRPr="00B45A25">
              <w:rPr>
                <w:rFonts w:ascii="Times New Roman" w:hAnsi="Times New Roman" w:cs="Times New Roman"/>
                <w:b/>
                <w:bCs/>
              </w:rPr>
              <w:t>sa</w:t>
            </w:r>
            <w:proofErr w:type="spellEnd"/>
            <w:r w:rsidRPr="00B45A25">
              <w:rPr>
                <w:rFonts w:ascii="Times New Roman" w:hAnsi="Times New Roman" w:cs="Times New Roman"/>
                <w:b/>
                <w:bCs/>
              </w:rPr>
              <w:t xml:space="preserve"> </w:t>
            </w:r>
            <w:proofErr w:type="spellStart"/>
            <w:r w:rsidRPr="00B45A25">
              <w:rPr>
                <w:rFonts w:ascii="Times New Roman" w:hAnsi="Times New Roman" w:cs="Times New Roman"/>
                <w:b/>
                <w:bCs/>
              </w:rPr>
              <w:t>odgovornom</w:t>
            </w:r>
            <w:proofErr w:type="spellEnd"/>
            <w:r w:rsidRPr="00B45A25">
              <w:rPr>
                <w:rFonts w:ascii="Times New Roman" w:hAnsi="Times New Roman" w:cs="Times New Roman"/>
                <w:b/>
                <w:bCs/>
              </w:rPr>
              <w:t xml:space="preserve"> </w:t>
            </w:r>
            <w:proofErr w:type="spellStart"/>
            <w:r w:rsidRPr="00B45A25">
              <w:rPr>
                <w:rFonts w:ascii="Times New Roman" w:hAnsi="Times New Roman" w:cs="Times New Roman"/>
                <w:b/>
                <w:bCs/>
              </w:rPr>
              <w:t>osobom</w:t>
            </w:r>
            <w:proofErr w:type="spellEnd"/>
            <w:r w:rsidRPr="00B45A25">
              <w:rPr>
                <w:rFonts w:ascii="Times New Roman" w:hAnsi="Times New Roman" w:cs="Times New Roman"/>
                <w:b/>
                <w:bCs/>
              </w:rPr>
              <w:t xml:space="preserve"> </w:t>
            </w:r>
            <w:proofErr w:type="spellStart"/>
            <w:r w:rsidRPr="00B45A25">
              <w:rPr>
                <w:rFonts w:ascii="Times New Roman" w:hAnsi="Times New Roman" w:cs="Times New Roman"/>
                <w:b/>
                <w:bCs/>
              </w:rPr>
              <w:t>privrednog</w:t>
            </w:r>
            <w:proofErr w:type="spellEnd"/>
            <w:r w:rsidRPr="00B45A25">
              <w:rPr>
                <w:rFonts w:ascii="Times New Roman" w:hAnsi="Times New Roman" w:cs="Times New Roman"/>
                <w:b/>
                <w:bCs/>
              </w:rPr>
              <w:t xml:space="preserve"> </w:t>
            </w:r>
            <w:proofErr w:type="spellStart"/>
            <w:r w:rsidRPr="00B45A25">
              <w:rPr>
                <w:rFonts w:ascii="Times New Roman" w:hAnsi="Times New Roman" w:cs="Times New Roman"/>
                <w:b/>
                <w:bCs/>
              </w:rPr>
              <w:t>subjekta</w:t>
            </w:r>
            <w:proofErr w:type="spellEnd"/>
            <w:r w:rsidRPr="00B45A25">
              <w:rPr>
                <w:rFonts w:ascii="Times New Roman" w:hAnsi="Times New Roman" w:cs="Times New Roman"/>
              </w:rPr>
              <w:t>”</w:t>
            </w:r>
          </w:p>
          <w:p w14:paraId="1FAAB48B" w14:textId="77777777" w:rsidR="00E6476D" w:rsidRPr="00B45A25" w:rsidRDefault="00E6476D" w:rsidP="00B45A25">
            <w:pPr>
              <w:jc w:val="both"/>
              <w:rPr>
                <w:rFonts w:ascii="Times New Roman" w:hAnsi="Times New Roman" w:cs="Times New Roman"/>
              </w:rPr>
            </w:pPr>
          </w:p>
          <w:p w14:paraId="72DD097E" w14:textId="2116596B" w:rsidR="00E6476D" w:rsidRPr="00B45A25" w:rsidRDefault="00E6476D" w:rsidP="00B45A25">
            <w:pPr>
              <w:jc w:val="both"/>
              <w:rPr>
                <w:rFonts w:ascii="Times New Roman" w:hAnsi="Times New Roman" w:cs="Times New Roman"/>
              </w:rPr>
            </w:pPr>
            <w:r w:rsidRPr="00B45A25">
              <w:rPr>
                <w:rFonts w:ascii="Times New Roman" w:hAnsi="Times New Roman" w:cs="Times New Roman"/>
              </w:rPr>
              <w:t xml:space="preserve">Na </w:t>
            </w:r>
            <w:proofErr w:type="spellStart"/>
            <w:r w:rsidRPr="00B45A25">
              <w:rPr>
                <w:rFonts w:ascii="Times New Roman" w:hAnsi="Times New Roman" w:cs="Times New Roman"/>
              </w:rPr>
              <w:t>ovaj</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način</w:t>
            </w:r>
            <w:proofErr w:type="spellEnd"/>
            <w:r w:rsidRPr="00B45A25">
              <w:rPr>
                <w:rFonts w:ascii="Times New Roman" w:hAnsi="Times New Roman" w:cs="Times New Roman"/>
              </w:rPr>
              <w:t xml:space="preserve"> bi se </w:t>
            </w:r>
            <w:proofErr w:type="spellStart"/>
            <w:r w:rsidRPr="00B45A25">
              <w:rPr>
                <w:rFonts w:ascii="Times New Roman" w:hAnsi="Times New Roman" w:cs="Times New Roman"/>
              </w:rPr>
              <w:t>spriječilo</w:t>
            </w:r>
            <w:proofErr w:type="spellEnd"/>
            <w:r w:rsidRPr="00B45A25">
              <w:rPr>
                <w:rFonts w:ascii="Times New Roman" w:hAnsi="Times New Roman" w:cs="Times New Roman"/>
              </w:rPr>
              <w:t xml:space="preserve"> da </w:t>
            </w:r>
            <w:proofErr w:type="spellStart"/>
            <w:r w:rsidRPr="00B45A25">
              <w:rPr>
                <w:rFonts w:ascii="Times New Roman" w:hAnsi="Times New Roman" w:cs="Times New Roman"/>
              </w:rPr>
              <w:t>predstavnici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ugovornog</w:t>
            </w:r>
            <w:proofErr w:type="spellEnd"/>
            <w:r w:rsidRPr="00B45A25">
              <w:rPr>
                <w:rFonts w:ascii="Times New Roman" w:hAnsi="Times New Roman" w:cs="Times New Roman"/>
              </w:rPr>
              <w:t xml:space="preserve"> organa </w:t>
            </w:r>
            <w:proofErr w:type="spellStart"/>
            <w:r w:rsidRPr="00B45A25">
              <w:rPr>
                <w:rFonts w:ascii="Times New Roman" w:hAnsi="Times New Roman" w:cs="Times New Roman"/>
              </w:rPr>
              <w:t>iz</w:t>
            </w:r>
            <w:proofErr w:type="spellEnd"/>
            <w:r w:rsidRPr="00B45A25">
              <w:rPr>
                <w:rFonts w:ascii="Times New Roman" w:hAnsi="Times New Roman" w:cs="Times New Roman"/>
              </w:rPr>
              <w:t xml:space="preserve"> stave (3) </w:t>
            </w:r>
            <w:proofErr w:type="spellStart"/>
            <w:r w:rsidRPr="00B45A25">
              <w:rPr>
                <w:rFonts w:ascii="Times New Roman" w:hAnsi="Times New Roman" w:cs="Times New Roman"/>
              </w:rPr>
              <w:t>člana</w:t>
            </w:r>
            <w:proofErr w:type="spellEnd"/>
            <w:r w:rsidRPr="00B45A25">
              <w:rPr>
                <w:rFonts w:ascii="Times New Roman" w:hAnsi="Times New Roman" w:cs="Times New Roman"/>
              </w:rPr>
              <w:t xml:space="preserve"> 79. </w:t>
            </w:r>
            <w:proofErr w:type="spellStart"/>
            <w:r w:rsidRPr="00B45A25">
              <w:rPr>
                <w:rFonts w:ascii="Times New Roman" w:hAnsi="Times New Roman" w:cs="Times New Roman"/>
              </w:rPr>
              <w:t>Zakona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predstavnici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privrednog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subjekta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eventualno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budu</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iz</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istog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političkog</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subjekta</w:t>
            </w:r>
            <w:proofErr w:type="spellEnd"/>
            <w:r w:rsidRPr="00B45A25">
              <w:rPr>
                <w:rFonts w:ascii="Times New Roman" w:hAnsi="Times New Roman" w:cs="Times New Roman"/>
              </w:rPr>
              <w:t>.</w:t>
            </w:r>
          </w:p>
          <w:p w14:paraId="24C20E2D" w14:textId="77777777" w:rsidR="00E6476D" w:rsidRPr="00B45A25" w:rsidRDefault="00E6476D" w:rsidP="00B45A25">
            <w:pPr>
              <w:jc w:val="both"/>
              <w:rPr>
                <w:rFonts w:ascii="Times New Roman" w:hAnsi="Times New Roman" w:cs="Times New Roman"/>
              </w:rPr>
            </w:pPr>
          </w:p>
          <w:p w14:paraId="43A6A14D" w14:textId="77777777" w:rsidR="00E6476D" w:rsidRPr="00B45A25" w:rsidRDefault="00E6476D" w:rsidP="00B45A25">
            <w:pPr>
              <w:jc w:val="both"/>
              <w:rPr>
                <w:rFonts w:ascii="Times New Roman" w:hAnsi="Times New Roman" w:cs="Times New Roman"/>
              </w:rPr>
            </w:pPr>
          </w:p>
        </w:tc>
      </w:tr>
    </w:tbl>
    <w:p w14:paraId="52CB1262" w14:textId="682C70D4"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E6476D" w:rsidRPr="00B45A25" w14:paraId="397D32A2" w14:textId="77777777" w:rsidTr="007454D2">
        <w:trPr>
          <w:jc w:val="center"/>
        </w:trPr>
        <w:tc>
          <w:tcPr>
            <w:tcW w:w="683" w:type="dxa"/>
          </w:tcPr>
          <w:p w14:paraId="4DDD7A52"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4AA7FAB"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5BF0A1D4"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3D80E32F" w14:textId="77777777" w:rsidTr="007454D2">
        <w:trPr>
          <w:jc w:val="center"/>
        </w:trPr>
        <w:tc>
          <w:tcPr>
            <w:tcW w:w="683" w:type="dxa"/>
          </w:tcPr>
          <w:p w14:paraId="130C4AEB"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18.</w:t>
            </w:r>
          </w:p>
        </w:tc>
        <w:tc>
          <w:tcPr>
            <w:tcW w:w="3168" w:type="dxa"/>
          </w:tcPr>
          <w:p w14:paraId="59A2D995"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7821C84"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 xml:space="preserve">Jelica </w:t>
            </w:r>
            <w:proofErr w:type="spellStart"/>
            <w:r w:rsidRPr="00B45A25">
              <w:rPr>
                <w:rFonts w:ascii="Times New Roman" w:hAnsi="Times New Roman" w:cs="Times New Roman"/>
              </w:rPr>
              <w:t>Porobić</w:t>
            </w:r>
            <w:proofErr w:type="spellEnd"/>
          </w:p>
        </w:tc>
        <w:tc>
          <w:tcPr>
            <w:tcW w:w="5075" w:type="dxa"/>
          </w:tcPr>
          <w:p w14:paraId="358CE9AB"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9ED064E" w14:textId="77777777" w:rsidR="00E6476D" w:rsidRPr="00B45A25" w:rsidRDefault="00E6476D" w:rsidP="00B45A25">
            <w:pPr>
              <w:jc w:val="both"/>
              <w:rPr>
                <w:rFonts w:ascii="Times New Roman" w:hAnsi="Times New Roman" w:cs="Times New Roman"/>
                <w:sz w:val="20"/>
                <w:szCs w:val="20"/>
                <w:lang w:val="sr-Latn-BA"/>
              </w:rPr>
            </w:pPr>
            <w:r w:rsidRPr="00B45A25">
              <w:rPr>
                <w:rFonts w:ascii="Times New Roman" w:hAnsi="Times New Roman" w:cs="Times New Roman"/>
                <w:sz w:val="20"/>
                <w:szCs w:val="20"/>
                <w:lang w:val="sr-Latn-BA"/>
              </w:rPr>
              <w:t>Poštovani,</w:t>
            </w:r>
          </w:p>
          <w:p w14:paraId="1517DF97" w14:textId="77777777" w:rsidR="00E6476D" w:rsidRPr="00B45A25" w:rsidRDefault="00E6476D" w:rsidP="00B45A25">
            <w:pPr>
              <w:jc w:val="both"/>
              <w:rPr>
                <w:rFonts w:ascii="Times New Roman" w:hAnsi="Times New Roman" w:cs="Times New Roman"/>
                <w:sz w:val="20"/>
                <w:szCs w:val="20"/>
                <w:lang w:val="sr-Latn-BA"/>
              </w:rPr>
            </w:pPr>
            <w:r w:rsidRPr="00B45A25">
              <w:rPr>
                <w:rFonts w:ascii="Times New Roman" w:hAnsi="Times New Roman" w:cs="Times New Roman"/>
                <w:sz w:val="20"/>
                <w:szCs w:val="20"/>
                <w:lang w:val="sr-Latn-BA"/>
              </w:rPr>
              <w:t>U skladu sa Planom zaduženja za ovlaštene predavače, a tiče se novog Prednacrta zakona o javnim nabavkama koristim priliku da dam osvrt na zadatu temu, a to su rezervisani i subvencionisani ugovori.</w:t>
            </w:r>
          </w:p>
          <w:p w14:paraId="4FE96412" w14:textId="71710F19" w:rsidR="00E6476D" w:rsidRPr="00B45A25" w:rsidRDefault="00E6476D" w:rsidP="00B45A25">
            <w:pPr>
              <w:jc w:val="both"/>
              <w:rPr>
                <w:rFonts w:ascii="Times New Roman" w:hAnsi="Times New Roman" w:cs="Times New Roman"/>
                <w:sz w:val="20"/>
                <w:szCs w:val="20"/>
                <w:lang w:val="sr-Latn-BA"/>
              </w:rPr>
            </w:pPr>
            <w:r w:rsidRPr="00B45A25">
              <w:rPr>
                <w:rFonts w:ascii="Times New Roman" w:hAnsi="Times New Roman" w:cs="Times New Roman"/>
                <w:sz w:val="20"/>
                <w:szCs w:val="20"/>
                <w:lang w:val="sr-Latn-BA"/>
              </w:rPr>
              <w:t>Članom 21. Prednacrta zakona o javnim nabavkama propisano je:</w:t>
            </w:r>
          </w:p>
          <w:p w14:paraId="47B0D391" w14:textId="77777777" w:rsidR="00E6476D" w:rsidRPr="00B45A25" w:rsidRDefault="00E6476D" w:rsidP="00B45A25">
            <w:pPr>
              <w:pStyle w:val="Odlomakpopisa"/>
              <w:numPr>
                <w:ilvl w:val="0"/>
                <w:numId w:val="101"/>
              </w:numPr>
              <w:jc w:val="both"/>
              <w:rPr>
                <w:rFonts w:ascii="Times New Roman" w:hAnsi="Times New Roman" w:cs="Times New Roman"/>
                <w:sz w:val="20"/>
                <w:szCs w:val="20"/>
              </w:rPr>
            </w:pPr>
            <w:r w:rsidRPr="00B45A25">
              <w:rPr>
                <w:rFonts w:ascii="Times New Roman" w:hAnsi="Times New Roman" w:cs="Times New Roman"/>
                <w:bCs/>
                <w:sz w:val="20"/>
                <w:szCs w:val="20"/>
                <w:lang w:val="sr-Latn-BA"/>
              </w:rPr>
              <w:t xml:space="preserve">Ugovorni organ može u planu javnih nabavki definirati postupke javne nabavke rezervirane samo za kandidate, odnosno ponuđače koji zapošljavaju, u odnosu na ukupan broj zaposlenih, više od 30% lica s invaliditetom </w:t>
            </w:r>
            <w:proofErr w:type="spellStart"/>
            <w:r w:rsidRPr="00B45A25">
              <w:rPr>
                <w:rFonts w:ascii="Times New Roman" w:hAnsi="Times New Roman" w:cs="Times New Roman"/>
                <w:sz w:val="20"/>
                <w:szCs w:val="20"/>
              </w:rPr>
              <w:t>ili</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osoba</w:t>
            </w:r>
            <w:proofErr w:type="spellEnd"/>
            <w:r w:rsidRPr="00B45A25">
              <w:rPr>
                <w:rFonts w:ascii="Times New Roman" w:hAnsi="Times New Roman" w:cs="Times New Roman"/>
                <w:sz w:val="20"/>
                <w:szCs w:val="20"/>
              </w:rPr>
              <w:t xml:space="preserve"> u </w:t>
            </w:r>
            <w:proofErr w:type="spellStart"/>
            <w:r w:rsidRPr="00B45A25">
              <w:rPr>
                <w:rFonts w:ascii="Times New Roman" w:hAnsi="Times New Roman" w:cs="Times New Roman"/>
                <w:sz w:val="20"/>
                <w:szCs w:val="20"/>
              </w:rPr>
              <w:t>nepovoljnom</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položaju</w:t>
            </w:r>
            <w:proofErr w:type="spellEnd"/>
            <w:r w:rsidRPr="00B45A25">
              <w:rPr>
                <w:rFonts w:ascii="Times New Roman" w:hAnsi="Times New Roman" w:cs="Times New Roman"/>
                <w:sz w:val="20"/>
                <w:szCs w:val="20"/>
              </w:rPr>
              <w:t>.</w:t>
            </w:r>
          </w:p>
          <w:p w14:paraId="65B13106" w14:textId="77777777" w:rsidR="00E6476D" w:rsidRPr="00B45A25" w:rsidRDefault="00E6476D" w:rsidP="00B45A25">
            <w:pPr>
              <w:pStyle w:val="Odlomakpopisa"/>
              <w:jc w:val="both"/>
              <w:rPr>
                <w:rFonts w:ascii="Times New Roman" w:hAnsi="Times New Roman" w:cs="Times New Roman"/>
                <w:sz w:val="20"/>
                <w:szCs w:val="20"/>
              </w:rPr>
            </w:pPr>
          </w:p>
          <w:p w14:paraId="59B29ABB" w14:textId="77777777" w:rsidR="00E6476D" w:rsidRPr="00B45A25" w:rsidRDefault="00E6476D" w:rsidP="00B45A25">
            <w:pPr>
              <w:pStyle w:val="Odlomakpopisa"/>
              <w:numPr>
                <w:ilvl w:val="0"/>
                <w:numId w:val="101"/>
              </w:numPr>
              <w:jc w:val="both"/>
              <w:rPr>
                <w:rFonts w:ascii="Times New Roman" w:hAnsi="Times New Roman" w:cs="Times New Roman"/>
                <w:sz w:val="20"/>
                <w:szCs w:val="20"/>
              </w:rPr>
            </w:pPr>
            <w:proofErr w:type="spellStart"/>
            <w:r w:rsidRPr="00B45A25">
              <w:rPr>
                <w:rFonts w:ascii="Times New Roman" w:hAnsi="Times New Roman" w:cs="Times New Roman"/>
                <w:sz w:val="20"/>
                <w:szCs w:val="20"/>
              </w:rPr>
              <w:t>Osobom</w:t>
            </w:r>
            <w:proofErr w:type="spellEnd"/>
            <w:r w:rsidRPr="00B45A25">
              <w:rPr>
                <w:rFonts w:ascii="Times New Roman" w:hAnsi="Times New Roman" w:cs="Times New Roman"/>
                <w:sz w:val="20"/>
                <w:szCs w:val="20"/>
              </w:rPr>
              <w:t xml:space="preserve"> u </w:t>
            </w:r>
            <w:proofErr w:type="spellStart"/>
            <w:r w:rsidRPr="00B45A25">
              <w:rPr>
                <w:rFonts w:ascii="Times New Roman" w:hAnsi="Times New Roman" w:cs="Times New Roman"/>
                <w:sz w:val="20"/>
                <w:szCs w:val="20"/>
              </w:rPr>
              <w:t>nepovoljnom</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položaju</w:t>
            </w:r>
            <w:proofErr w:type="spellEnd"/>
            <w:r w:rsidRPr="00B45A25">
              <w:rPr>
                <w:rFonts w:ascii="Times New Roman" w:hAnsi="Times New Roman" w:cs="Times New Roman"/>
                <w:sz w:val="20"/>
                <w:szCs w:val="20"/>
              </w:rPr>
              <w:t xml:space="preserve"> se </w:t>
            </w:r>
            <w:proofErr w:type="spellStart"/>
            <w:r w:rsidRPr="00B45A25">
              <w:rPr>
                <w:rFonts w:ascii="Times New Roman" w:hAnsi="Times New Roman" w:cs="Times New Roman"/>
                <w:sz w:val="20"/>
                <w:szCs w:val="20"/>
              </w:rPr>
              <w:t>smatra</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svaka</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osoba</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koja</w:t>
            </w:r>
            <w:proofErr w:type="spellEnd"/>
            <w:r w:rsidRPr="00B45A25">
              <w:rPr>
                <w:rFonts w:ascii="Times New Roman" w:hAnsi="Times New Roman" w:cs="Times New Roman"/>
                <w:sz w:val="20"/>
                <w:szCs w:val="20"/>
              </w:rPr>
              <w:t>:</w:t>
            </w:r>
          </w:p>
          <w:p w14:paraId="33E6D2D3" w14:textId="77777777" w:rsidR="00E6476D" w:rsidRPr="00B45A25" w:rsidRDefault="00E6476D" w:rsidP="00B45A25">
            <w:pPr>
              <w:pStyle w:val="Odlomakpopisa"/>
              <w:numPr>
                <w:ilvl w:val="0"/>
                <w:numId w:val="102"/>
              </w:numPr>
              <w:jc w:val="both"/>
              <w:rPr>
                <w:rFonts w:ascii="Times New Roman" w:hAnsi="Times New Roman" w:cs="Times New Roman"/>
                <w:sz w:val="20"/>
                <w:szCs w:val="20"/>
              </w:rPr>
            </w:pPr>
            <w:proofErr w:type="spellStart"/>
            <w:r w:rsidRPr="00B45A25">
              <w:rPr>
                <w:rFonts w:ascii="Times New Roman" w:hAnsi="Times New Roman" w:cs="Times New Roman"/>
                <w:sz w:val="20"/>
                <w:szCs w:val="20"/>
              </w:rPr>
              <w:t>nije</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bila</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zaposlena</w:t>
            </w:r>
            <w:proofErr w:type="spellEnd"/>
            <w:r w:rsidRPr="00B45A25">
              <w:rPr>
                <w:rFonts w:ascii="Times New Roman" w:hAnsi="Times New Roman" w:cs="Times New Roman"/>
                <w:sz w:val="20"/>
                <w:szCs w:val="20"/>
              </w:rPr>
              <w:t xml:space="preserve"> s </w:t>
            </w:r>
            <w:proofErr w:type="spellStart"/>
            <w:r w:rsidRPr="00B45A25">
              <w:rPr>
                <w:rFonts w:ascii="Times New Roman" w:hAnsi="Times New Roman" w:cs="Times New Roman"/>
                <w:sz w:val="20"/>
                <w:szCs w:val="20"/>
              </w:rPr>
              <w:t>redovnom</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platom</w:t>
            </w:r>
            <w:proofErr w:type="spellEnd"/>
            <w:r w:rsidRPr="00B45A25">
              <w:rPr>
                <w:rFonts w:ascii="Times New Roman" w:hAnsi="Times New Roman" w:cs="Times New Roman"/>
                <w:sz w:val="20"/>
                <w:szCs w:val="20"/>
              </w:rPr>
              <w:t xml:space="preserve"> u </w:t>
            </w:r>
            <w:proofErr w:type="spellStart"/>
            <w:r w:rsidRPr="00B45A25">
              <w:rPr>
                <w:rFonts w:ascii="Times New Roman" w:hAnsi="Times New Roman" w:cs="Times New Roman"/>
                <w:sz w:val="20"/>
                <w:szCs w:val="20"/>
              </w:rPr>
              <w:t>prethodnih</w:t>
            </w:r>
            <w:proofErr w:type="spellEnd"/>
            <w:r w:rsidRPr="00B45A25">
              <w:rPr>
                <w:rFonts w:ascii="Times New Roman" w:hAnsi="Times New Roman" w:cs="Times New Roman"/>
                <w:sz w:val="20"/>
                <w:szCs w:val="20"/>
              </w:rPr>
              <w:t xml:space="preserve"> 6 </w:t>
            </w:r>
            <w:proofErr w:type="spellStart"/>
            <w:r w:rsidRPr="00B45A25">
              <w:rPr>
                <w:rFonts w:ascii="Times New Roman" w:hAnsi="Times New Roman" w:cs="Times New Roman"/>
                <w:sz w:val="20"/>
                <w:szCs w:val="20"/>
              </w:rPr>
              <w:t>mjeseci</w:t>
            </w:r>
            <w:proofErr w:type="spellEnd"/>
            <w:r w:rsidRPr="00B45A25">
              <w:rPr>
                <w:rFonts w:ascii="Times New Roman" w:hAnsi="Times New Roman" w:cs="Times New Roman"/>
                <w:sz w:val="20"/>
                <w:szCs w:val="20"/>
              </w:rPr>
              <w:t>,</w:t>
            </w:r>
          </w:p>
          <w:p w14:paraId="3932A8CB" w14:textId="77777777" w:rsidR="00E6476D" w:rsidRPr="00B45A25" w:rsidRDefault="00E6476D" w:rsidP="00B45A25">
            <w:pPr>
              <w:pStyle w:val="Odlomakpopisa"/>
              <w:numPr>
                <w:ilvl w:val="0"/>
                <w:numId w:val="102"/>
              </w:numPr>
              <w:jc w:val="both"/>
              <w:rPr>
                <w:rFonts w:ascii="Times New Roman" w:hAnsi="Times New Roman" w:cs="Times New Roman"/>
                <w:sz w:val="20"/>
                <w:szCs w:val="20"/>
              </w:rPr>
            </w:pPr>
            <w:proofErr w:type="spellStart"/>
            <w:r w:rsidRPr="00B45A25">
              <w:rPr>
                <w:rFonts w:ascii="Times New Roman" w:hAnsi="Times New Roman" w:cs="Times New Roman"/>
                <w:sz w:val="20"/>
                <w:szCs w:val="20"/>
              </w:rPr>
              <w:t>nije</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stekla</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srednje</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obrazovanje</w:t>
            </w:r>
            <w:proofErr w:type="spellEnd"/>
            <w:r w:rsidRPr="00B45A25">
              <w:rPr>
                <w:rFonts w:ascii="Times New Roman" w:hAnsi="Times New Roman" w:cs="Times New Roman"/>
                <w:sz w:val="20"/>
                <w:szCs w:val="20"/>
              </w:rPr>
              <w:t>,</w:t>
            </w:r>
          </w:p>
          <w:p w14:paraId="678239CD" w14:textId="77777777" w:rsidR="00E6476D" w:rsidRPr="00B45A25" w:rsidRDefault="00E6476D" w:rsidP="00B45A25">
            <w:pPr>
              <w:pStyle w:val="Odlomakpopisa"/>
              <w:numPr>
                <w:ilvl w:val="0"/>
                <w:numId w:val="102"/>
              </w:numPr>
              <w:jc w:val="both"/>
              <w:rPr>
                <w:rFonts w:ascii="Times New Roman" w:hAnsi="Times New Roman" w:cs="Times New Roman"/>
                <w:sz w:val="20"/>
                <w:szCs w:val="20"/>
              </w:rPr>
            </w:pPr>
            <w:r w:rsidRPr="00B45A25">
              <w:rPr>
                <w:rFonts w:ascii="Times New Roman" w:hAnsi="Times New Roman" w:cs="Times New Roman"/>
                <w:sz w:val="20"/>
                <w:szCs w:val="20"/>
              </w:rPr>
              <w:lastRenderedPageBreak/>
              <w:t xml:space="preserve">je </w:t>
            </w:r>
            <w:proofErr w:type="spellStart"/>
            <w:r w:rsidRPr="00B45A25">
              <w:rPr>
                <w:rFonts w:ascii="Times New Roman" w:hAnsi="Times New Roman" w:cs="Times New Roman"/>
                <w:sz w:val="20"/>
                <w:szCs w:val="20"/>
              </w:rPr>
              <w:t>starija</w:t>
            </w:r>
            <w:proofErr w:type="spellEnd"/>
            <w:r w:rsidRPr="00B45A25">
              <w:rPr>
                <w:rFonts w:ascii="Times New Roman" w:hAnsi="Times New Roman" w:cs="Times New Roman"/>
                <w:sz w:val="20"/>
                <w:szCs w:val="20"/>
              </w:rPr>
              <w:t xml:space="preserve"> od 50 </w:t>
            </w:r>
            <w:proofErr w:type="spellStart"/>
            <w:r w:rsidRPr="00B45A25">
              <w:rPr>
                <w:rFonts w:ascii="Times New Roman" w:hAnsi="Times New Roman" w:cs="Times New Roman"/>
                <w:sz w:val="20"/>
                <w:szCs w:val="20"/>
              </w:rPr>
              <w:t>godina</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ili</w:t>
            </w:r>
            <w:proofErr w:type="spellEnd"/>
          </w:p>
          <w:p w14:paraId="09F0674F" w14:textId="77777777" w:rsidR="00E6476D" w:rsidRPr="00B45A25" w:rsidRDefault="00E6476D" w:rsidP="00B45A25">
            <w:pPr>
              <w:pStyle w:val="Odlomakpopisa"/>
              <w:numPr>
                <w:ilvl w:val="0"/>
                <w:numId w:val="102"/>
              </w:numPr>
              <w:jc w:val="both"/>
              <w:rPr>
                <w:rFonts w:ascii="Times New Roman" w:hAnsi="Times New Roman" w:cs="Times New Roman"/>
                <w:sz w:val="20"/>
                <w:szCs w:val="20"/>
              </w:rPr>
            </w:pPr>
            <w:proofErr w:type="spellStart"/>
            <w:r w:rsidRPr="00B45A25">
              <w:rPr>
                <w:rFonts w:ascii="Times New Roman" w:hAnsi="Times New Roman" w:cs="Times New Roman"/>
                <w:sz w:val="20"/>
                <w:szCs w:val="20"/>
              </w:rPr>
              <w:t>živi</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kao</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odrasli</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samac</w:t>
            </w:r>
            <w:proofErr w:type="spellEnd"/>
            <w:r w:rsidRPr="00B45A25">
              <w:rPr>
                <w:rFonts w:ascii="Times New Roman" w:hAnsi="Times New Roman" w:cs="Times New Roman"/>
                <w:sz w:val="20"/>
                <w:szCs w:val="20"/>
              </w:rPr>
              <w:t xml:space="preserve"> s </w:t>
            </w:r>
            <w:proofErr w:type="spellStart"/>
            <w:r w:rsidRPr="00B45A25">
              <w:rPr>
                <w:rFonts w:ascii="Times New Roman" w:hAnsi="Times New Roman" w:cs="Times New Roman"/>
                <w:sz w:val="20"/>
                <w:szCs w:val="20"/>
              </w:rPr>
              <w:t>jednom</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ili</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više</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uzdržavanih</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osoba</w:t>
            </w:r>
            <w:proofErr w:type="spellEnd"/>
            <w:r w:rsidRPr="00B45A25">
              <w:rPr>
                <w:rFonts w:ascii="Times New Roman" w:hAnsi="Times New Roman" w:cs="Times New Roman"/>
                <w:sz w:val="20"/>
                <w:szCs w:val="20"/>
              </w:rPr>
              <w:t>.</w:t>
            </w:r>
          </w:p>
          <w:p w14:paraId="66B80283" w14:textId="77777777" w:rsidR="00E6476D" w:rsidRPr="00B45A25" w:rsidRDefault="00E6476D" w:rsidP="00B45A25">
            <w:pPr>
              <w:pStyle w:val="Odlomakpopisa"/>
              <w:ind w:left="1080"/>
              <w:jc w:val="both"/>
              <w:rPr>
                <w:rFonts w:ascii="Times New Roman" w:hAnsi="Times New Roman" w:cs="Times New Roman"/>
                <w:sz w:val="20"/>
                <w:szCs w:val="20"/>
              </w:rPr>
            </w:pPr>
          </w:p>
          <w:p w14:paraId="3C453A00" w14:textId="77777777" w:rsidR="00E6476D" w:rsidRPr="00B45A25" w:rsidRDefault="00E6476D" w:rsidP="00B45A25">
            <w:pPr>
              <w:pStyle w:val="Odlomakpopisa"/>
              <w:numPr>
                <w:ilvl w:val="0"/>
                <w:numId w:val="101"/>
              </w:numPr>
              <w:jc w:val="both"/>
              <w:rPr>
                <w:rFonts w:ascii="Times New Roman" w:hAnsi="Times New Roman" w:cs="Times New Roman"/>
                <w:sz w:val="20"/>
                <w:szCs w:val="20"/>
              </w:rPr>
            </w:pPr>
            <w:r w:rsidRPr="00B45A25">
              <w:rPr>
                <w:rFonts w:ascii="Times New Roman" w:hAnsi="Times New Roman" w:cs="Times New Roman"/>
                <w:bCs/>
                <w:sz w:val="20"/>
                <w:szCs w:val="20"/>
                <w:lang w:val="sr-Latn-BA"/>
              </w:rPr>
              <w:t>U obavještenju o javnoj nabavci ugovorni organ mora naznačiti da je postupak javne nabavke rezerviran isključivo za privredne subjekte iz stava (1) ovog člana.</w:t>
            </w:r>
          </w:p>
          <w:p w14:paraId="46CEE6BE" w14:textId="77777777" w:rsidR="00E6476D" w:rsidRPr="00B45A25" w:rsidRDefault="00E6476D" w:rsidP="00B45A25">
            <w:pPr>
              <w:spacing w:after="72"/>
              <w:jc w:val="both"/>
              <w:rPr>
                <w:rFonts w:ascii="Times New Roman" w:hAnsi="Times New Roman" w:cs="Times New Roman"/>
                <w:bCs/>
                <w:sz w:val="20"/>
                <w:szCs w:val="20"/>
                <w:lang w:val="hr-BA" w:eastAsia="bs-Latn-BA"/>
              </w:rPr>
            </w:pPr>
          </w:p>
          <w:p w14:paraId="0A76F193" w14:textId="77777777" w:rsidR="00E6476D" w:rsidRPr="00B45A25" w:rsidRDefault="00E6476D" w:rsidP="00B45A25">
            <w:pPr>
              <w:spacing w:after="72"/>
              <w:jc w:val="both"/>
              <w:rPr>
                <w:rFonts w:ascii="Times New Roman" w:hAnsi="Times New Roman" w:cs="Times New Roman"/>
                <w:sz w:val="20"/>
                <w:szCs w:val="20"/>
                <w:lang w:val="sr-Latn-BA"/>
              </w:rPr>
            </w:pPr>
            <w:r w:rsidRPr="00B45A25">
              <w:rPr>
                <w:rFonts w:ascii="Times New Roman" w:hAnsi="Times New Roman" w:cs="Times New Roman"/>
                <w:bCs/>
                <w:sz w:val="20"/>
                <w:szCs w:val="20"/>
                <w:lang w:val="hr-BA" w:eastAsia="bs-Latn-BA"/>
              </w:rPr>
              <w:t xml:space="preserve">Kada </w:t>
            </w:r>
            <w:proofErr w:type="spellStart"/>
            <w:r w:rsidRPr="00B45A25">
              <w:rPr>
                <w:rFonts w:ascii="Times New Roman" w:hAnsi="Times New Roman" w:cs="Times New Roman"/>
                <w:bCs/>
                <w:sz w:val="20"/>
                <w:szCs w:val="20"/>
                <w:lang w:val="hr-BA" w:eastAsia="bs-Latn-BA"/>
              </w:rPr>
              <w:t>uporedimo</w:t>
            </w:r>
            <w:proofErr w:type="spellEnd"/>
            <w:r w:rsidRPr="00B45A25">
              <w:rPr>
                <w:rFonts w:ascii="Times New Roman" w:hAnsi="Times New Roman" w:cs="Times New Roman"/>
                <w:bCs/>
                <w:sz w:val="20"/>
                <w:szCs w:val="20"/>
                <w:lang w:val="hr-BA" w:eastAsia="bs-Latn-BA"/>
              </w:rPr>
              <w:t xml:space="preserve"> član 9. važećeg Zakona o javnim nabavkama (</w:t>
            </w:r>
            <w:r w:rsidRPr="00B45A25">
              <w:rPr>
                <w:rFonts w:ascii="Times New Roman" w:eastAsia="Times New Roman" w:hAnsi="Times New Roman" w:cs="Times New Roman"/>
                <w:color w:val="000000"/>
                <w:sz w:val="20"/>
                <w:szCs w:val="20"/>
              </w:rPr>
              <w:t>„</w:t>
            </w:r>
            <w:proofErr w:type="spellStart"/>
            <w:r w:rsidRPr="00B45A25">
              <w:rPr>
                <w:rFonts w:ascii="Times New Roman" w:eastAsia="Times New Roman" w:hAnsi="Times New Roman" w:cs="Times New Roman"/>
                <w:color w:val="000000"/>
                <w:sz w:val="20"/>
                <w:szCs w:val="20"/>
              </w:rPr>
              <w:t>Službeni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glasnik</w:t>
            </w:r>
            <w:proofErr w:type="spellEnd"/>
            <w:r w:rsidRPr="00B45A25">
              <w:rPr>
                <w:rFonts w:ascii="Times New Roman" w:eastAsia="Times New Roman" w:hAnsi="Times New Roman" w:cs="Times New Roman"/>
                <w:color w:val="000000"/>
                <w:sz w:val="20"/>
                <w:szCs w:val="20"/>
              </w:rPr>
              <w:t xml:space="preserve"> BiH“, </w:t>
            </w:r>
            <w:proofErr w:type="spellStart"/>
            <w:r w:rsidRPr="00B45A25">
              <w:rPr>
                <w:rFonts w:ascii="Times New Roman" w:eastAsia="Times New Roman" w:hAnsi="Times New Roman" w:cs="Times New Roman"/>
                <w:color w:val="000000"/>
                <w:sz w:val="20"/>
                <w:szCs w:val="20"/>
              </w:rPr>
              <w:t>broj</w:t>
            </w:r>
            <w:proofErr w:type="spellEnd"/>
            <w:r w:rsidRPr="00B45A25">
              <w:rPr>
                <w:rFonts w:ascii="Times New Roman" w:eastAsia="Times New Roman" w:hAnsi="Times New Roman" w:cs="Times New Roman"/>
                <w:color w:val="000000"/>
                <w:sz w:val="20"/>
                <w:szCs w:val="20"/>
              </w:rPr>
              <w:t xml:space="preserve"> 39/14, 59/22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50/24)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član</w:t>
            </w:r>
            <w:proofErr w:type="spellEnd"/>
            <w:r w:rsidRPr="00B45A25">
              <w:rPr>
                <w:rFonts w:ascii="Times New Roman" w:eastAsia="Times New Roman" w:hAnsi="Times New Roman" w:cs="Times New Roman"/>
                <w:color w:val="000000"/>
                <w:sz w:val="20"/>
                <w:szCs w:val="20"/>
              </w:rPr>
              <w:t xml:space="preserve"> 21.</w:t>
            </w:r>
            <w:r w:rsidRPr="00B45A25">
              <w:rPr>
                <w:rFonts w:ascii="Times New Roman" w:hAnsi="Times New Roman" w:cs="Times New Roman"/>
                <w:sz w:val="20"/>
                <w:szCs w:val="20"/>
                <w:lang w:val="sr-Latn-BA"/>
              </w:rPr>
              <w:t xml:space="preserve"> Prednacrta zakona o javnim nabavkama uočavamo male izmjene, a tiču se prvo procenta učešća lica sa invaliditetom u odnosu na ukupan broj zaposlenih kod privrednih društava koja zapošljavaju lica sa invaliditetom. U Prednacrtu zakona o javnim nabavkama ovaj procenat je smanjen, pa umjesto dosadašnjih 50 %, ovaj procenat sada glasi 30 %, takođe uočavamo i da se uvodi novi pojam, a to su osobe u nepovoljnom položaju.</w:t>
            </w:r>
          </w:p>
          <w:p w14:paraId="101E531F" w14:textId="77777777" w:rsidR="00E6476D" w:rsidRPr="00B45A25" w:rsidRDefault="00E6476D" w:rsidP="00B45A25">
            <w:pPr>
              <w:spacing w:after="72"/>
              <w:jc w:val="both"/>
              <w:rPr>
                <w:rFonts w:ascii="Times New Roman" w:hAnsi="Times New Roman" w:cs="Times New Roman"/>
                <w:b/>
                <w:bCs/>
                <w:sz w:val="20"/>
                <w:szCs w:val="20"/>
                <w:lang w:val="sr-Latn-BA"/>
              </w:rPr>
            </w:pPr>
          </w:p>
          <w:p w14:paraId="76678102" w14:textId="77777777" w:rsidR="00E6476D" w:rsidRPr="00B45A25" w:rsidRDefault="00E6476D" w:rsidP="00B45A25">
            <w:pPr>
              <w:spacing w:after="72"/>
              <w:jc w:val="both"/>
              <w:rPr>
                <w:rFonts w:ascii="Times New Roman" w:hAnsi="Times New Roman" w:cs="Times New Roman"/>
                <w:b/>
                <w:bCs/>
                <w:sz w:val="20"/>
                <w:szCs w:val="20"/>
                <w:lang w:val="sr-Latn-BA"/>
              </w:rPr>
            </w:pPr>
            <w:r w:rsidRPr="00B45A25">
              <w:rPr>
                <w:rFonts w:ascii="Times New Roman" w:hAnsi="Times New Roman" w:cs="Times New Roman"/>
                <w:b/>
                <w:bCs/>
                <w:sz w:val="20"/>
                <w:szCs w:val="20"/>
                <w:lang w:val="sr-Latn-BA"/>
              </w:rPr>
              <w:t>Šta bi to u praksi značilo i kakva je situacija bila do sada?</w:t>
            </w:r>
          </w:p>
          <w:p w14:paraId="7BCD2521" w14:textId="77777777" w:rsidR="00E6476D" w:rsidRPr="00B45A25" w:rsidRDefault="00E6476D" w:rsidP="00B45A25">
            <w:pPr>
              <w:spacing w:after="72"/>
              <w:jc w:val="both"/>
              <w:rPr>
                <w:rFonts w:ascii="Times New Roman" w:hAnsi="Times New Roman" w:cs="Times New Roman"/>
                <w:sz w:val="20"/>
                <w:szCs w:val="20"/>
                <w:lang w:val="sr-Latn-BA"/>
              </w:rPr>
            </w:pPr>
          </w:p>
          <w:p w14:paraId="0816697D" w14:textId="77777777" w:rsidR="00E6476D" w:rsidRPr="00B45A25" w:rsidRDefault="00E6476D" w:rsidP="00B45A25">
            <w:pPr>
              <w:spacing w:after="72"/>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 xml:space="preserve">Sam Zakon o </w:t>
            </w:r>
            <w:proofErr w:type="spellStart"/>
            <w:r w:rsidRPr="00B45A25">
              <w:rPr>
                <w:rFonts w:ascii="Times New Roman" w:eastAsia="Times New Roman" w:hAnsi="Times New Roman" w:cs="Times New Roman"/>
                <w:color w:val="000000"/>
                <w:sz w:val="20"/>
                <w:szCs w:val="20"/>
              </w:rPr>
              <w:t>javnim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nabavkama</w:t>
            </w:r>
            <w:proofErr w:type="spellEnd"/>
            <w:r w:rsidRPr="00B45A25">
              <w:rPr>
                <w:rFonts w:ascii="Times New Roman" w:eastAsia="Times New Roman" w:hAnsi="Times New Roman" w:cs="Times New Roman"/>
                <w:color w:val="000000"/>
                <w:sz w:val="20"/>
                <w:szCs w:val="20"/>
              </w:rPr>
              <w:t xml:space="preserve"> ne </w:t>
            </w:r>
            <w:proofErr w:type="spellStart"/>
            <w:r w:rsidRPr="00B45A25">
              <w:rPr>
                <w:rFonts w:ascii="Times New Roman" w:eastAsia="Times New Roman" w:hAnsi="Times New Roman" w:cs="Times New Roman"/>
                <w:color w:val="000000"/>
                <w:sz w:val="20"/>
                <w:szCs w:val="20"/>
              </w:rPr>
              <w:t>obavezuje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organe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primjenu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rezervisanih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međutim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nivou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Federacije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Bosne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Hercegovine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Republike</w:t>
            </w:r>
            <w:proofErr w:type="spellEnd"/>
            <w:r w:rsidRPr="00B45A25">
              <w:rPr>
                <w:rFonts w:ascii="Times New Roman" w:eastAsia="Times New Roman" w:hAnsi="Times New Roman" w:cs="Times New Roman"/>
                <w:color w:val="000000"/>
                <w:sz w:val="20"/>
                <w:szCs w:val="20"/>
              </w:rPr>
              <w:t xml:space="preserve"> Srpske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snazi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w:t>
            </w:r>
            <w:proofErr w:type="spellEnd"/>
            <w:r w:rsidRPr="00B45A25">
              <w:rPr>
                <w:rFonts w:ascii="Times New Roman" w:eastAsia="Times New Roman" w:hAnsi="Times New Roman" w:cs="Times New Roman"/>
                <w:color w:val="000000"/>
                <w:sz w:val="20"/>
                <w:szCs w:val="20"/>
              </w:rPr>
              <w:t xml:space="preserve"> Zakon o </w:t>
            </w:r>
            <w:proofErr w:type="spellStart"/>
            <w:r w:rsidRPr="00B45A25">
              <w:rPr>
                <w:rFonts w:ascii="Times New Roman" w:eastAsia="Times New Roman" w:hAnsi="Times New Roman" w:cs="Times New Roman"/>
                <w:color w:val="000000"/>
                <w:sz w:val="20"/>
                <w:szCs w:val="20"/>
              </w:rPr>
              <w:t>profesionalnoj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rehabilitaciji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osposobljavanju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zapošljavanju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w:t>
            </w:r>
            <w:proofErr w:type="spellStart"/>
            <w:r w:rsidRPr="00B45A25">
              <w:rPr>
                <w:rFonts w:ascii="Times New Roman" w:eastAsia="Times New Roman" w:hAnsi="Times New Roman" w:cs="Times New Roman"/>
                <w:color w:val="000000"/>
                <w:sz w:val="20"/>
                <w:szCs w:val="20"/>
              </w:rPr>
              <w:t>Službene</w:t>
            </w:r>
            <w:proofErr w:type="spellEnd"/>
            <w:r w:rsidRPr="00B45A25">
              <w:rPr>
                <w:rFonts w:ascii="Times New Roman" w:eastAsia="Times New Roman" w:hAnsi="Times New Roman" w:cs="Times New Roman"/>
                <w:color w:val="000000"/>
                <w:sz w:val="20"/>
                <w:szCs w:val="20"/>
              </w:rPr>
              <w:t xml:space="preserve"> novine FBiH“, </w:t>
            </w:r>
            <w:proofErr w:type="spellStart"/>
            <w:r w:rsidRPr="00B45A25">
              <w:rPr>
                <w:rFonts w:ascii="Times New Roman" w:eastAsia="Times New Roman" w:hAnsi="Times New Roman" w:cs="Times New Roman"/>
                <w:color w:val="000000"/>
                <w:sz w:val="20"/>
                <w:szCs w:val="20"/>
              </w:rPr>
              <w:t>broj</w:t>
            </w:r>
            <w:proofErr w:type="spellEnd"/>
            <w:r w:rsidRPr="00B45A25">
              <w:rPr>
                <w:rFonts w:ascii="Times New Roman" w:eastAsia="Times New Roman" w:hAnsi="Times New Roman" w:cs="Times New Roman"/>
                <w:color w:val="000000"/>
                <w:sz w:val="20"/>
                <w:szCs w:val="20"/>
              </w:rPr>
              <w:t xml:space="preserve"> 9/10)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Zakon o </w:t>
            </w:r>
            <w:proofErr w:type="spellStart"/>
            <w:r w:rsidRPr="00B45A25">
              <w:rPr>
                <w:rFonts w:ascii="Times New Roman" w:eastAsia="Times New Roman" w:hAnsi="Times New Roman" w:cs="Times New Roman"/>
                <w:color w:val="000000"/>
                <w:sz w:val="20"/>
                <w:szCs w:val="20"/>
              </w:rPr>
              <w:t>profesionalnoj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rehabilitaciji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osposobljavanju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zapošljavanju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invalida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Službeni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glasnik</w:t>
            </w:r>
            <w:proofErr w:type="spellEnd"/>
            <w:r w:rsidRPr="00B45A25">
              <w:rPr>
                <w:rFonts w:ascii="Times New Roman" w:eastAsia="Times New Roman" w:hAnsi="Times New Roman" w:cs="Times New Roman"/>
                <w:color w:val="000000"/>
                <w:sz w:val="20"/>
                <w:szCs w:val="20"/>
              </w:rPr>
              <w:t xml:space="preserve"> RS“, br. 37/12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82/15), </w:t>
            </w:r>
            <w:proofErr w:type="spellStart"/>
            <w:r w:rsidRPr="00B45A25">
              <w:rPr>
                <w:rFonts w:ascii="Times New Roman" w:eastAsia="Times New Roman" w:hAnsi="Times New Roman" w:cs="Times New Roman"/>
                <w:color w:val="000000"/>
                <w:sz w:val="20"/>
                <w:szCs w:val="20"/>
              </w:rPr>
              <w:t>kojim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ustanovljene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obaveze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nabavljanja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proizvoda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usluga</w:t>
            </w:r>
            <w:proofErr w:type="spellEnd"/>
            <w:r w:rsidRPr="00B45A25">
              <w:rPr>
                <w:rFonts w:ascii="Times New Roman" w:eastAsia="Times New Roman" w:hAnsi="Times New Roman" w:cs="Times New Roman"/>
                <w:color w:val="000000"/>
                <w:sz w:val="20"/>
                <w:szCs w:val="20"/>
              </w:rPr>
              <w:t xml:space="preserve"> od </w:t>
            </w:r>
            <w:proofErr w:type="spellStart"/>
            <w:r w:rsidRPr="00B45A25">
              <w:rPr>
                <w:rFonts w:ascii="Times New Roman" w:eastAsia="Times New Roman" w:hAnsi="Times New Roman" w:cs="Times New Roman"/>
                <w:color w:val="000000"/>
                <w:sz w:val="20"/>
                <w:szCs w:val="20"/>
              </w:rPr>
              <w:t>subjekata</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zapošljavaju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zaštitnih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radionica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samostalnih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djelatnosti</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vlasništvu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w:t>
            </w:r>
          </w:p>
          <w:p w14:paraId="5ED995AF" w14:textId="77777777" w:rsidR="00E6476D" w:rsidRPr="00B45A25" w:rsidRDefault="00E6476D" w:rsidP="00B45A25">
            <w:pPr>
              <w:shd w:val="clear" w:color="auto" w:fill="FFFFFF"/>
              <w:spacing w:before="240"/>
              <w:jc w:val="both"/>
              <w:rPr>
                <w:rFonts w:ascii="Times New Roman" w:eastAsia="Times New Roman" w:hAnsi="Times New Roman" w:cs="Times New Roman"/>
                <w:color w:val="555555"/>
                <w:sz w:val="20"/>
                <w:szCs w:val="20"/>
              </w:rPr>
            </w:pPr>
            <w:r w:rsidRPr="00B45A25">
              <w:rPr>
                <w:rFonts w:ascii="Times New Roman" w:eastAsia="Times New Roman" w:hAnsi="Times New Roman" w:cs="Times New Roman"/>
                <w:color w:val="000000"/>
                <w:sz w:val="20"/>
                <w:szCs w:val="20"/>
              </w:rPr>
              <w:t xml:space="preserve">Tako je </w:t>
            </w:r>
            <w:proofErr w:type="spellStart"/>
            <w:r w:rsidRPr="00B45A25">
              <w:rPr>
                <w:rFonts w:ascii="Times New Roman" w:eastAsia="Times New Roman" w:hAnsi="Times New Roman" w:cs="Times New Roman"/>
                <w:color w:val="000000"/>
                <w:sz w:val="20"/>
                <w:szCs w:val="20"/>
              </w:rPr>
              <w:t>članom</w:t>
            </w:r>
            <w:proofErr w:type="spellEnd"/>
            <w:r w:rsidRPr="00B45A25">
              <w:rPr>
                <w:rFonts w:ascii="Times New Roman" w:eastAsia="Times New Roman" w:hAnsi="Times New Roman" w:cs="Times New Roman"/>
                <w:color w:val="000000"/>
                <w:sz w:val="20"/>
                <w:szCs w:val="20"/>
              </w:rPr>
              <w:t xml:space="preserve"> 50. </w:t>
            </w:r>
            <w:proofErr w:type="spellStart"/>
            <w:r w:rsidRPr="00B45A25">
              <w:rPr>
                <w:rFonts w:ascii="Times New Roman" w:eastAsia="Times New Roman" w:hAnsi="Times New Roman" w:cs="Times New Roman"/>
                <w:color w:val="000000"/>
                <w:sz w:val="20"/>
                <w:szCs w:val="20"/>
              </w:rPr>
              <w:t>stav</w:t>
            </w:r>
            <w:proofErr w:type="spellEnd"/>
            <w:r w:rsidRPr="00B45A25">
              <w:rPr>
                <w:rFonts w:ascii="Times New Roman" w:eastAsia="Times New Roman" w:hAnsi="Times New Roman" w:cs="Times New Roman"/>
                <w:color w:val="000000"/>
                <w:sz w:val="20"/>
                <w:szCs w:val="20"/>
              </w:rPr>
              <w:t xml:space="preserve"> (1)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profesionalnoj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rehabilitaciji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osposobljavanju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zapošljavanju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proofErr w:type="gram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FBiH</w:t>
            </w:r>
            <w:proofErr w:type="gram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propisano</w:t>
            </w:r>
            <w:proofErr w:type="spellEnd"/>
            <w:r w:rsidRPr="00B45A25">
              <w:rPr>
                <w:rFonts w:ascii="Times New Roman" w:eastAsia="Times New Roman" w:hAnsi="Times New Roman" w:cs="Times New Roman"/>
                <w:color w:val="000000"/>
                <w:sz w:val="20"/>
                <w:szCs w:val="20"/>
              </w:rPr>
              <w:t xml:space="preserve"> da </w:t>
            </w:r>
            <w:proofErr w:type="spellStart"/>
            <w:r w:rsidRPr="00B45A25">
              <w:rPr>
                <w:rFonts w:ascii="Times New Roman" w:eastAsia="Times New Roman" w:hAnsi="Times New Roman" w:cs="Times New Roman"/>
                <w:color w:val="000000"/>
                <w:sz w:val="20"/>
                <w:szCs w:val="20"/>
              </w:rPr>
              <w:t>svi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subjekti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iz</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člana</w:t>
            </w:r>
            <w:proofErr w:type="spellEnd"/>
            <w:r w:rsidRPr="00B45A25">
              <w:rPr>
                <w:rFonts w:ascii="Times New Roman" w:eastAsia="Times New Roman" w:hAnsi="Times New Roman" w:cs="Times New Roman"/>
                <w:color w:val="000000"/>
                <w:sz w:val="20"/>
                <w:szCs w:val="20"/>
              </w:rPr>
              <w:t xml:space="preserve"> 15. </w:t>
            </w:r>
            <w:proofErr w:type="spellStart"/>
            <w:r w:rsidRPr="00B45A25">
              <w:rPr>
                <w:rFonts w:ascii="Times New Roman" w:eastAsia="Times New Roman" w:hAnsi="Times New Roman" w:cs="Times New Roman"/>
                <w:color w:val="000000"/>
                <w:sz w:val="20"/>
                <w:szCs w:val="20"/>
              </w:rPr>
              <w:t>stav</w:t>
            </w:r>
            <w:proofErr w:type="spellEnd"/>
            <w:r w:rsidRPr="00B45A25">
              <w:rPr>
                <w:rFonts w:ascii="Times New Roman" w:eastAsia="Times New Roman" w:hAnsi="Times New Roman" w:cs="Times New Roman"/>
                <w:color w:val="000000"/>
                <w:sz w:val="20"/>
                <w:szCs w:val="20"/>
              </w:rPr>
              <w:t xml:space="preserve"> (2) </w:t>
            </w:r>
            <w:proofErr w:type="spellStart"/>
            <w:r w:rsidRPr="00B45A25">
              <w:rPr>
                <w:rFonts w:ascii="Times New Roman" w:eastAsia="Times New Roman" w:hAnsi="Times New Roman" w:cs="Times New Roman"/>
                <w:color w:val="000000"/>
                <w:sz w:val="20"/>
                <w:szCs w:val="20"/>
              </w:rPr>
              <w:t>ovog</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privrednih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subjekata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čiji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većinski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vlasnik</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kapitala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nije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država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najmanje</w:t>
            </w:r>
            <w:proofErr w:type="spellEnd"/>
            <w:r w:rsidRPr="00B45A25">
              <w:rPr>
                <w:rFonts w:ascii="Times New Roman" w:eastAsia="Times New Roman" w:hAnsi="Times New Roman" w:cs="Times New Roman"/>
                <w:color w:val="000000"/>
                <w:sz w:val="20"/>
                <w:szCs w:val="20"/>
              </w:rPr>
              <w:t xml:space="preserve"> 35% </w:t>
            </w:r>
            <w:proofErr w:type="spellStart"/>
            <w:r w:rsidRPr="00B45A25">
              <w:rPr>
                <w:rFonts w:ascii="Times New Roman" w:eastAsia="Times New Roman" w:hAnsi="Times New Roman" w:cs="Times New Roman"/>
                <w:color w:val="000000"/>
                <w:sz w:val="20"/>
                <w:szCs w:val="20"/>
              </w:rPr>
              <w:t>svojih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potreba</w:t>
            </w:r>
            <w:proofErr w:type="spellEnd"/>
            <w:r w:rsidRPr="00B45A25">
              <w:rPr>
                <w:rFonts w:ascii="Times New Roman" w:eastAsia="Times New Roman" w:hAnsi="Times New Roman" w:cs="Times New Roman"/>
                <w:color w:val="000000"/>
                <w:sz w:val="20"/>
                <w:szCs w:val="20"/>
              </w:rPr>
              <w:t xml:space="preserve"> za </w:t>
            </w:r>
            <w:proofErr w:type="spellStart"/>
            <w:r w:rsidRPr="00B45A25">
              <w:rPr>
                <w:rFonts w:ascii="Times New Roman" w:eastAsia="Times New Roman" w:hAnsi="Times New Roman" w:cs="Times New Roman"/>
                <w:color w:val="000000"/>
                <w:sz w:val="20"/>
                <w:szCs w:val="20"/>
              </w:rPr>
              <w:t>proizvodima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uslugama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koje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proizvode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pružaju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privredna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društva</w:t>
            </w:r>
            <w:proofErr w:type="spellEnd"/>
            <w:r w:rsidRPr="00B45A25">
              <w:rPr>
                <w:rFonts w:ascii="Times New Roman" w:eastAsia="Times New Roman" w:hAnsi="Times New Roman" w:cs="Times New Roman"/>
                <w:color w:val="000000"/>
                <w:sz w:val="20"/>
                <w:szCs w:val="20"/>
              </w:rPr>
              <w:t xml:space="preserve"> za </w:t>
            </w:r>
            <w:proofErr w:type="spellStart"/>
            <w:r w:rsidRPr="00B45A25">
              <w:rPr>
                <w:rFonts w:ascii="Times New Roman" w:eastAsia="Times New Roman" w:hAnsi="Times New Roman" w:cs="Times New Roman"/>
                <w:color w:val="000000"/>
                <w:sz w:val="20"/>
                <w:szCs w:val="20"/>
              </w:rPr>
              <w:t>zapošljavanje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zaštitne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radionice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samostalne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djelatnosti</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vlasništvu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zadovoljavaju</w:t>
            </w:r>
            <w:proofErr w:type="spellEnd"/>
            <w:r w:rsidRPr="00B45A25">
              <w:rPr>
                <w:rFonts w:ascii="Times New Roman" w:eastAsia="Times New Roman" w:hAnsi="Times New Roman" w:cs="Times New Roman"/>
                <w:color w:val="000000"/>
                <w:sz w:val="20"/>
                <w:szCs w:val="20"/>
              </w:rPr>
              <w:t xml:space="preserve"> od </w:t>
            </w:r>
            <w:proofErr w:type="spellStart"/>
            <w:r w:rsidRPr="00B45A25">
              <w:rPr>
                <w:rFonts w:ascii="Times New Roman" w:eastAsia="Times New Roman" w:hAnsi="Times New Roman" w:cs="Times New Roman"/>
                <w:color w:val="000000"/>
                <w:sz w:val="20"/>
                <w:szCs w:val="20"/>
              </w:rPr>
              <w:t>ovih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privrednih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društava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zaštitnih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radionica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samostalnih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djelatnosti</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vlasništvu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osoba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pod </w:t>
            </w:r>
            <w:proofErr w:type="spellStart"/>
            <w:r w:rsidRPr="00B45A25">
              <w:rPr>
                <w:rFonts w:ascii="Times New Roman" w:eastAsia="Times New Roman" w:hAnsi="Times New Roman" w:cs="Times New Roman"/>
                <w:color w:val="000000"/>
                <w:sz w:val="20"/>
                <w:szCs w:val="20"/>
              </w:rPr>
              <w:t>uslovima</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važe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tržištu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Nabavke</w:t>
            </w:r>
            <w:proofErr w:type="spellEnd"/>
            <w:r w:rsidRPr="00B45A25">
              <w:rPr>
                <w:rFonts w:ascii="Times New Roman" w:eastAsia="Times New Roman" w:hAnsi="Times New Roman" w:cs="Times New Roman"/>
                <w:color w:val="000000"/>
                <w:sz w:val="20"/>
                <w:szCs w:val="20"/>
              </w:rPr>
              <w:t xml:space="preserve"> se </w:t>
            </w:r>
            <w:proofErr w:type="spellStart"/>
            <w:r w:rsidRPr="00B45A25">
              <w:rPr>
                <w:rFonts w:ascii="Times New Roman" w:eastAsia="Times New Roman" w:hAnsi="Times New Roman" w:cs="Times New Roman"/>
                <w:color w:val="000000"/>
                <w:sz w:val="20"/>
                <w:szCs w:val="20"/>
              </w:rPr>
              <w:t>vrše</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skladu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Zakonom</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javnim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nabavkama</w:t>
            </w:r>
            <w:proofErr w:type="spellEnd"/>
            <w:r w:rsidRPr="00B45A25">
              <w:rPr>
                <w:rFonts w:ascii="Times New Roman" w:eastAsia="Times New Roman" w:hAnsi="Times New Roman" w:cs="Times New Roman"/>
                <w:color w:val="000000"/>
                <w:sz w:val="20"/>
                <w:szCs w:val="20"/>
              </w:rPr>
              <w:t xml:space="preserve">, a </w:t>
            </w:r>
            <w:proofErr w:type="spellStart"/>
            <w:r w:rsidRPr="00B45A25">
              <w:rPr>
                <w:rFonts w:ascii="Times New Roman" w:eastAsia="Times New Roman" w:hAnsi="Times New Roman" w:cs="Times New Roman"/>
                <w:color w:val="000000"/>
                <w:sz w:val="20"/>
                <w:szCs w:val="20"/>
              </w:rPr>
              <w:t>subjekti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iz</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člana</w:t>
            </w:r>
            <w:proofErr w:type="spellEnd"/>
            <w:r w:rsidRPr="00B45A25">
              <w:rPr>
                <w:rFonts w:ascii="Times New Roman" w:eastAsia="Times New Roman" w:hAnsi="Times New Roman" w:cs="Times New Roman"/>
                <w:color w:val="000000"/>
                <w:sz w:val="20"/>
                <w:szCs w:val="20"/>
              </w:rPr>
              <w:t xml:space="preserve"> 15. </w:t>
            </w:r>
            <w:proofErr w:type="spellStart"/>
            <w:r w:rsidRPr="00B45A25">
              <w:rPr>
                <w:rFonts w:ascii="Times New Roman" w:eastAsia="Times New Roman" w:hAnsi="Times New Roman" w:cs="Times New Roman"/>
                <w:color w:val="000000"/>
                <w:sz w:val="20"/>
                <w:szCs w:val="20"/>
              </w:rPr>
              <w:t>stav</w:t>
            </w:r>
            <w:proofErr w:type="spellEnd"/>
            <w:r w:rsidRPr="00B45A25">
              <w:rPr>
                <w:rFonts w:ascii="Times New Roman" w:eastAsia="Times New Roman" w:hAnsi="Times New Roman" w:cs="Times New Roman"/>
                <w:color w:val="000000"/>
                <w:sz w:val="20"/>
                <w:szCs w:val="20"/>
              </w:rPr>
              <w:t xml:space="preserve"> (2)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profesionalnoj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rehabilitaciji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osposobljavanju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zapošljavanju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kontekstu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javnim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nabvakam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organi</w:t>
            </w:r>
            <w:proofErr w:type="spellEnd"/>
            <w:r w:rsidRPr="00B45A25">
              <w:rPr>
                <w:rFonts w:ascii="Times New Roman" w:eastAsia="Times New Roman" w:hAnsi="Times New Roman" w:cs="Times New Roman"/>
                <w:color w:val="000000"/>
                <w:sz w:val="20"/>
                <w:szCs w:val="20"/>
              </w:rPr>
              <w:t>.</w:t>
            </w:r>
          </w:p>
          <w:p w14:paraId="5C503A08" w14:textId="77777777" w:rsidR="00E6476D" w:rsidRPr="00B45A25" w:rsidRDefault="00E6476D" w:rsidP="00B45A25">
            <w:pPr>
              <w:shd w:val="clear" w:color="auto" w:fill="FFFFFF"/>
              <w:spacing w:before="240"/>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 xml:space="preserve">U </w:t>
            </w:r>
            <w:proofErr w:type="spellStart"/>
            <w:r w:rsidRPr="00B45A25">
              <w:rPr>
                <w:rFonts w:ascii="Times New Roman" w:eastAsia="Times New Roman" w:hAnsi="Times New Roman" w:cs="Times New Roman"/>
                <w:color w:val="000000"/>
                <w:sz w:val="20"/>
                <w:szCs w:val="20"/>
              </w:rPr>
              <w:t>Republici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Srpskoj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članom</w:t>
            </w:r>
            <w:proofErr w:type="spellEnd"/>
            <w:r w:rsidRPr="00B45A25">
              <w:rPr>
                <w:rFonts w:ascii="Times New Roman" w:eastAsia="Times New Roman" w:hAnsi="Times New Roman" w:cs="Times New Roman"/>
                <w:color w:val="000000"/>
                <w:sz w:val="20"/>
                <w:szCs w:val="20"/>
              </w:rPr>
              <w:t xml:space="preserve"> 51. </w:t>
            </w:r>
            <w:proofErr w:type="spellStart"/>
            <w:r w:rsidRPr="00B45A25">
              <w:rPr>
                <w:rFonts w:ascii="Times New Roman" w:eastAsia="Times New Roman" w:hAnsi="Times New Roman" w:cs="Times New Roman"/>
                <w:color w:val="000000"/>
                <w:sz w:val="20"/>
                <w:szCs w:val="20"/>
              </w:rPr>
              <w:t>stav</w:t>
            </w:r>
            <w:proofErr w:type="spellEnd"/>
            <w:r w:rsidRPr="00B45A25">
              <w:rPr>
                <w:rFonts w:ascii="Times New Roman" w:eastAsia="Times New Roman" w:hAnsi="Times New Roman" w:cs="Times New Roman"/>
                <w:color w:val="000000"/>
                <w:sz w:val="20"/>
                <w:szCs w:val="20"/>
              </w:rPr>
              <w:t xml:space="preserve"> (1)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profesionalnoj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rehabilitaciji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osposobljavanju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zapošljavanju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invalida</w:t>
            </w:r>
            <w:proofErr w:type="spellEnd"/>
            <w:r w:rsidRPr="00B45A25">
              <w:rPr>
                <w:rFonts w:ascii="Times New Roman" w:eastAsia="Times New Roman" w:hAnsi="Times New Roman" w:cs="Times New Roman"/>
                <w:color w:val="000000"/>
                <w:sz w:val="20"/>
                <w:szCs w:val="20"/>
              </w:rPr>
              <w:t xml:space="preserve"> RS </w:t>
            </w:r>
            <w:proofErr w:type="spellStart"/>
            <w:r w:rsidRPr="00B45A25">
              <w:rPr>
                <w:rFonts w:ascii="Times New Roman" w:eastAsia="Times New Roman" w:hAnsi="Times New Roman" w:cs="Times New Roman"/>
                <w:color w:val="000000"/>
                <w:sz w:val="20"/>
                <w:szCs w:val="20"/>
              </w:rPr>
              <w:t>propisana</w:t>
            </w:r>
            <w:proofErr w:type="spellEnd"/>
            <w:r w:rsidRPr="00B45A25">
              <w:rPr>
                <w:rFonts w:ascii="Times New Roman" w:eastAsia="Times New Roman" w:hAnsi="Times New Roman" w:cs="Times New Roman"/>
                <w:color w:val="000000"/>
                <w:sz w:val="20"/>
                <w:szCs w:val="20"/>
              </w:rPr>
              <w:t xml:space="preserve"> je </w:t>
            </w:r>
            <w:proofErr w:type="spellStart"/>
            <w:r w:rsidRPr="00B45A25">
              <w:rPr>
                <w:rFonts w:ascii="Times New Roman" w:eastAsia="Times New Roman" w:hAnsi="Times New Roman" w:cs="Times New Roman"/>
                <w:color w:val="000000"/>
                <w:sz w:val="20"/>
                <w:szCs w:val="20"/>
              </w:rPr>
              <w:t>obaveza</w:t>
            </w:r>
            <w:proofErr w:type="spellEnd"/>
            <w:r w:rsidRPr="00B45A25">
              <w:rPr>
                <w:rFonts w:ascii="Times New Roman" w:eastAsia="Times New Roman" w:hAnsi="Times New Roman" w:cs="Times New Roman"/>
                <w:color w:val="000000"/>
                <w:sz w:val="20"/>
                <w:szCs w:val="20"/>
              </w:rPr>
              <w:t xml:space="preserve"> da </w:t>
            </w:r>
            <w:proofErr w:type="spellStart"/>
            <w:r w:rsidRPr="00B45A25">
              <w:rPr>
                <w:rFonts w:ascii="Times New Roman" w:eastAsia="Times New Roman" w:hAnsi="Times New Roman" w:cs="Times New Roman"/>
                <w:color w:val="000000"/>
                <w:sz w:val="20"/>
                <w:szCs w:val="20"/>
              </w:rPr>
              <w:t>organi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druga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pravna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lastRenderedPageBreak/>
              <w:t>lica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iz</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člana</w:t>
            </w:r>
            <w:proofErr w:type="spellEnd"/>
            <w:r w:rsidRPr="00B45A25">
              <w:rPr>
                <w:rFonts w:ascii="Times New Roman" w:eastAsia="Times New Roman" w:hAnsi="Times New Roman" w:cs="Times New Roman"/>
                <w:color w:val="000000"/>
                <w:sz w:val="20"/>
                <w:szCs w:val="20"/>
              </w:rPr>
              <w:t xml:space="preserve"> 25. </w:t>
            </w:r>
            <w:proofErr w:type="spellStart"/>
            <w:r w:rsidRPr="00B45A25">
              <w:rPr>
                <w:rFonts w:ascii="Times New Roman" w:eastAsia="Times New Roman" w:hAnsi="Times New Roman" w:cs="Times New Roman"/>
                <w:color w:val="000000"/>
                <w:sz w:val="20"/>
                <w:szCs w:val="20"/>
              </w:rPr>
              <w:t>stav</w:t>
            </w:r>
            <w:proofErr w:type="spellEnd"/>
            <w:r w:rsidRPr="00B45A25">
              <w:rPr>
                <w:rFonts w:ascii="Times New Roman" w:eastAsia="Times New Roman" w:hAnsi="Times New Roman" w:cs="Times New Roman"/>
                <w:color w:val="000000"/>
                <w:sz w:val="20"/>
                <w:szCs w:val="20"/>
              </w:rPr>
              <w:t xml:space="preserve"> (1) </w:t>
            </w:r>
            <w:proofErr w:type="spellStart"/>
            <w:r w:rsidRPr="00B45A25">
              <w:rPr>
                <w:rFonts w:ascii="Times New Roman" w:eastAsia="Times New Roman" w:hAnsi="Times New Roman" w:cs="Times New Roman"/>
                <w:color w:val="000000"/>
                <w:sz w:val="20"/>
                <w:szCs w:val="20"/>
              </w:rPr>
              <w:t>istog</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20% </w:t>
            </w:r>
            <w:proofErr w:type="spellStart"/>
            <w:r w:rsidRPr="00B45A25">
              <w:rPr>
                <w:rFonts w:ascii="Times New Roman" w:eastAsia="Times New Roman" w:hAnsi="Times New Roman" w:cs="Times New Roman"/>
                <w:color w:val="000000"/>
                <w:sz w:val="20"/>
                <w:szCs w:val="20"/>
              </w:rPr>
              <w:t>svojih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potreba</w:t>
            </w:r>
            <w:proofErr w:type="spellEnd"/>
            <w:r w:rsidRPr="00B45A25">
              <w:rPr>
                <w:rFonts w:ascii="Times New Roman" w:eastAsia="Times New Roman" w:hAnsi="Times New Roman" w:cs="Times New Roman"/>
                <w:color w:val="000000"/>
                <w:sz w:val="20"/>
                <w:szCs w:val="20"/>
              </w:rPr>
              <w:t xml:space="preserve"> za </w:t>
            </w:r>
            <w:proofErr w:type="spellStart"/>
            <w:r w:rsidRPr="00B45A25">
              <w:rPr>
                <w:rFonts w:ascii="Times New Roman" w:eastAsia="Times New Roman" w:hAnsi="Times New Roman" w:cs="Times New Roman"/>
                <w:color w:val="000000"/>
                <w:sz w:val="20"/>
                <w:szCs w:val="20"/>
              </w:rPr>
              <w:t>proizvodima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proizvodnim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uslugama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koje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proizvode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pružaju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privredna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društva</w:t>
            </w:r>
            <w:proofErr w:type="spellEnd"/>
            <w:r w:rsidRPr="00B45A25">
              <w:rPr>
                <w:rFonts w:ascii="Times New Roman" w:eastAsia="Times New Roman" w:hAnsi="Times New Roman" w:cs="Times New Roman"/>
                <w:color w:val="000000"/>
                <w:sz w:val="20"/>
                <w:szCs w:val="20"/>
              </w:rPr>
              <w:t xml:space="preserve"> za </w:t>
            </w:r>
            <w:proofErr w:type="spellStart"/>
            <w:r w:rsidRPr="00B45A25">
              <w:rPr>
                <w:rFonts w:ascii="Times New Roman" w:eastAsia="Times New Roman" w:hAnsi="Times New Roman" w:cs="Times New Roman"/>
                <w:color w:val="000000"/>
                <w:sz w:val="20"/>
                <w:szCs w:val="20"/>
              </w:rPr>
              <w:t>zapošljavanje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invalida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zadovolje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od</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ovih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privrednih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društava</w:t>
            </w:r>
            <w:proofErr w:type="spellEnd"/>
            <w:r w:rsidRPr="00B45A25">
              <w:rPr>
                <w:rFonts w:ascii="Times New Roman" w:eastAsia="Times New Roman" w:hAnsi="Times New Roman" w:cs="Times New Roman"/>
                <w:color w:val="000000"/>
                <w:sz w:val="20"/>
                <w:szCs w:val="20"/>
              </w:rPr>
              <w:t xml:space="preserve">, pod </w:t>
            </w:r>
            <w:proofErr w:type="spellStart"/>
            <w:r w:rsidRPr="00B45A25">
              <w:rPr>
                <w:rFonts w:ascii="Times New Roman" w:eastAsia="Times New Roman" w:hAnsi="Times New Roman" w:cs="Times New Roman"/>
                <w:color w:val="000000"/>
                <w:sz w:val="20"/>
                <w:szCs w:val="20"/>
              </w:rPr>
              <w:t>uslovima</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vladaju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tržištu</w:t>
            </w:r>
            <w:proofErr w:type="spellEnd"/>
            <w:r w:rsidRPr="00B45A25">
              <w:rPr>
                <w:rFonts w:ascii="Times New Roman" w:eastAsia="Times New Roman" w:hAnsi="Times New Roman" w:cs="Times New Roman"/>
                <w:color w:val="000000"/>
                <w:sz w:val="20"/>
                <w:szCs w:val="20"/>
              </w:rPr>
              <w:t xml:space="preserve">, a u </w:t>
            </w:r>
            <w:proofErr w:type="spellStart"/>
            <w:r w:rsidRPr="00B45A25">
              <w:rPr>
                <w:rFonts w:ascii="Times New Roman" w:eastAsia="Times New Roman" w:hAnsi="Times New Roman" w:cs="Times New Roman"/>
                <w:color w:val="000000"/>
                <w:sz w:val="20"/>
                <w:szCs w:val="20"/>
              </w:rPr>
              <w:t>skladu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zakonom</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uređuje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javne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Takođe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subjekti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iz</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člana</w:t>
            </w:r>
            <w:proofErr w:type="spellEnd"/>
            <w:r w:rsidRPr="00B45A25">
              <w:rPr>
                <w:rFonts w:ascii="Times New Roman" w:eastAsia="Times New Roman" w:hAnsi="Times New Roman" w:cs="Times New Roman"/>
                <w:color w:val="000000"/>
                <w:sz w:val="20"/>
                <w:szCs w:val="20"/>
              </w:rPr>
              <w:t xml:space="preserve"> 25. </w:t>
            </w:r>
            <w:proofErr w:type="spellStart"/>
            <w:r w:rsidRPr="00B45A25">
              <w:rPr>
                <w:rFonts w:ascii="Times New Roman" w:eastAsia="Times New Roman" w:hAnsi="Times New Roman" w:cs="Times New Roman"/>
                <w:color w:val="000000"/>
                <w:sz w:val="20"/>
                <w:szCs w:val="20"/>
              </w:rPr>
              <w:t>stav</w:t>
            </w:r>
            <w:proofErr w:type="spellEnd"/>
            <w:r w:rsidRPr="00B45A25">
              <w:rPr>
                <w:rFonts w:ascii="Times New Roman" w:eastAsia="Times New Roman" w:hAnsi="Times New Roman" w:cs="Times New Roman"/>
                <w:color w:val="000000"/>
                <w:sz w:val="20"/>
                <w:szCs w:val="20"/>
              </w:rPr>
              <w:t xml:space="preserve"> (1)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profesionalnoj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rehabilitaciji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osposobljavanju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zapošljavanju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invalida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jesu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ustvari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organi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javnim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nabavkama</w:t>
            </w:r>
            <w:proofErr w:type="spellEnd"/>
            <w:r w:rsidRPr="00B45A25">
              <w:rPr>
                <w:rFonts w:ascii="Times New Roman" w:eastAsia="Times New Roman" w:hAnsi="Times New Roman" w:cs="Times New Roman"/>
                <w:color w:val="000000"/>
                <w:sz w:val="20"/>
                <w:szCs w:val="20"/>
              </w:rPr>
              <w:t>.</w:t>
            </w:r>
          </w:p>
          <w:p w14:paraId="0CCF2E7C" w14:textId="77777777" w:rsidR="00E6476D" w:rsidRPr="00B45A25" w:rsidRDefault="00E6476D" w:rsidP="00B45A25">
            <w:pPr>
              <w:shd w:val="clear" w:color="auto" w:fill="FFFFFF"/>
              <w:spacing w:after="150" w:line="408" w:lineRule="atLeast"/>
              <w:jc w:val="both"/>
              <w:rPr>
                <w:rFonts w:ascii="Times New Roman" w:eastAsia="Times New Roman" w:hAnsi="Times New Roman" w:cs="Times New Roman"/>
                <w:color w:val="555555"/>
                <w:sz w:val="20"/>
                <w:szCs w:val="20"/>
              </w:rPr>
            </w:pPr>
            <w:proofErr w:type="spellStart"/>
            <w:r w:rsidRPr="00B45A25">
              <w:rPr>
                <w:rFonts w:ascii="Times New Roman" w:eastAsia="Times New Roman" w:hAnsi="Times New Roman" w:cs="Times New Roman"/>
                <w:color w:val="000000"/>
                <w:sz w:val="20"/>
                <w:szCs w:val="20"/>
              </w:rPr>
              <w:t>Važno</w:t>
            </w:r>
            <w:proofErr w:type="spellEnd"/>
            <w:r w:rsidRPr="00B45A25">
              <w:rPr>
                <w:rFonts w:ascii="Times New Roman" w:eastAsia="Times New Roman" w:hAnsi="Times New Roman" w:cs="Times New Roman"/>
                <w:color w:val="000000"/>
                <w:sz w:val="20"/>
                <w:szCs w:val="20"/>
              </w:rPr>
              <w:t xml:space="preserve"> je </w:t>
            </w:r>
            <w:proofErr w:type="spellStart"/>
            <w:r w:rsidRPr="00B45A25">
              <w:rPr>
                <w:rFonts w:ascii="Times New Roman" w:eastAsia="Times New Roman" w:hAnsi="Times New Roman" w:cs="Times New Roman"/>
                <w:color w:val="000000"/>
                <w:sz w:val="20"/>
                <w:szCs w:val="20"/>
              </w:rPr>
              <w:t>primjetiti</w:t>
            </w:r>
            <w:proofErr w:type="spellEnd"/>
            <w:r w:rsidRPr="00B45A25">
              <w:rPr>
                <w:rFonts w:ascii="Times New Roman" w:eastAsia="Times New Roman" w:hAnsi="Times New Roman" w:cs="Times New Roman"/>
                <w:color w:val="000000"/>
                <w:sz w:val="20"/>
                <w:szCs w:val="20"/>
              </w:rPr>
              <w:t xml:space="preserve"> da </w:t>
            </w:r>
            <w:proofErr w:type="spellStart"/>
            <w:r w:rsidRPr="00B45A25">
              <w:rPr>
                <w:rFonts w:ascii="Times New Roman" w:eastAsia="Times New Roman" w:hAnsi="Times New Roman" w:cs="Times New Roman"/>
                <w:color w:val="000000"/>
                <w:sz w:val="20"/>
                <w:szCs w:val="20"/>
              </w:rPr>
              <w:t>ovi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zakoni</w:t>
            </w:r>
            <w:proofErr w:type="spellEnd"/>
            <w:r w:rsidRPr="00B45A25">
              <w:rPr>
                <w:rFonts w:ascii="Times New Roman" w:eastAsia="Times New Roman" w:hAnsi="Times New Roman" w:cs="Times New Roman"/>
                <w:color w:val="000000"/>
                <w:sz w:val="20"/>
                <w:szCs w:val="20"/>
              </w:rPr>
              <w:t>:</w:t>
            </w:r>
          </w:p>
          <w:p w14:paraId="0336FBE7"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555555"/>
                <w:sz w:val="20"/>
                <w:szCs w:val="20"/>
              </w:rPr>
            </w:pPr>
            <w:r w:rsidRPr="00B45A25">
              <w:rPr>
                <w:rFonts w:ascii="Times New Roman" w:eastAsia="Times New Roman" w:hAnsi="Times New Roman" w:cs="Times New Roman"/>
                <w:color w:val="000000"/>
                <w:sz w:val="20"/>
                <w:szCs w:val="20"/>
              </w:rPr>
              <w:t xml:space="preserve">– Ne </w:t>
            </w:r>
            <w:proofErr w:type="spellStart"/>
            <w:r w:rsidRPr="00B45A25">
              <w:rPr>
                <w:rFonts w:ascii="Times New Roman" w:eastAsia="Times New Roman" w:hAnsi="Times New Roman" w:cs="Times New Roman"/>
                <w:color w:val="000000"/>
                <w:sz w:val="20"/>
                <w:szCs w:val="20"/>
              </w:rPr>
              <w:t>prave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razliku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između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privrednih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društava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koja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zapošljavaju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po </w:t>
            </w:r>
            <w:proofErr w:type="spellStart"/>
            <w:r w:rsidRPr="00B45A25">
              <w:rPr>
                <w:rFonts w:ascii="Times New Roman" w:eastAsia="Times New Roman" w:hAnsi="Times New Roman" w:cs="Times New Roman"/>
                <w:color w:val="000000"/>
                <w:sz w:val="20"/>
                <w:szCs w:val="20"/>
              </w:rPr>
              <w:t>osnovu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broja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zaposlenih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odnosu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ukupan</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broj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zaposlenih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dok</w:t>
            </w:r>
            <w:proofErr w:type="spellEnd"/>
            <w:r w:rsidRPr="00B45A25">
              <w:rPr>
                <w:rFonts w:ascii="Times New Roman" w:eastAsia="Times New Roman" w:hAnsi="Times New Roman" w:cs="Times New Roman"/>
                <w:color w:val="000000"/>
                <w:sz w:val="20"/>
                <w:szCs w:val="20"/>
              </w:rPr>
              <w:t xml:space="preserve"> Zakon o </w:t>
            </w:r>
            <w:proofErr w:type="spellStart"/>
            <w:r w:rsidRPr="00B45A25">
              <w:rPr>
                <w:rFonts w:ascii="Times New Roman" w:eastAsia="Times New Roman" w:hAnsi="Times New Roman" w:cs="Times New Roman"/>
                <w:color w:val="000000"/>
                <w:sz w:val="20"/>
                <w:szCs w:val="20"/>
              </w:rPr>
              <w:t>javnim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nabavkama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izdvaja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ponuđače</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zapošljavaju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više</w:t>
            </w:r>
            <w:proofErr w:type="spellEnd"/>
            <w:r w:rsidRPr="00B45A25">
              <w:rPr>
                <w:rFonts w:ascii="Times New Roman" w:eastAsia="Times New Roman" w:hAnsi="Times New Roman" w:cs="Times New Roman"/>
                <w:color w:val="000000"/>
                <w:sz w:val="20"/>
                <w:szCs w:val="20"/>
              </w:rPr>
              <w:t xml:space="preserve"> od 50%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odnosu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ukupan</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broj</w:t>
            </w:r>
            <w:proofErr w:type="spellEnd"/>
            <w:r w:rsidRPr="00B45A25">
              <w:rPr>
                <w:rFonts w:ascii="Times New Roman" w:eastAsia="Times New Roman" w:hAnsi="Times New Roman" w:cs="Times New Roman"/>
                <w:color w:val="000000"/>
                <w:sz w:val="20"/>
                <w:szCs w:val="20"/>
              </w:rPr>
              <w:t xml:space="preserve"> </w:t>
            </w:r>
            <w:proofErr w:type="spellStart"/>
            <w:proofErr w:type="gramStart"/>
            <w:r w:rsidRPr="00B45A25">
              <w:rPr>
                <w:rFonts w:ascii="Times New Roman" w:eastAsia="Times New Roman" w:hAnsi="Times New Roman" w:cs="Times New Roman"/>
                <w:color w:val="000000"/>
                <w:sz w:val="20"/>
                <w:szCs w:val="20"/>
              </w:rPr>
              <w:t>zaposlenih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proofErr w:type="gramEnd"/>
          </w:p>
          <w:p w14:paraId="6F6A90E0"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Procenat</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obaveznih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nabavki</w:t>
            </w:r>
            <w:proofErr w:type="spellEnd"/>
            <w:r w:rsidRPr="00B45A25">
              <w:rPr>
                <w:rFonts w:ascii="Times New Roman" w:eastAsia="Times New Roman" w:hAnsi="Times New Roman" w:cs="Times New Roman"/>
                <w:color w:val="000000"/>
                <w:sz w:val="20"/>
                <w:szCs w:val="20"/>
              </w:rPr>
              <w:t xml:space="preserve"> se </w:t>
            </w:r>
            <w:proofErr w:type="spellStart"/>
            <w:r w:rsidRPr="00B45A25">
              <w:rPr>
                <w:rFonts w:ascii="Times New Roman" w:eastAsia="Times New Roman" w:hAnsi="Times New Roman" w:cs="Times New Roman"/>
                <w:color w:val="000000"/>
                <w:sz w:val="20"/>
                <w:szCs w:val="20"/>
              </w:rPr>
              <w:t>računa</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odnosu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budžet</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ugovornog</w:t>
            </w:r>
            <w:proofErr w:type="spellEnd"/>
            <w:r w:rsidRPr="00B45A25">
              <w:rPr>
                <w:rFonts w:ascii="Times New Roman" w:eastAsia="Times New Roman" w:hAnsi="Times New Roman" w:cs="Times New Roman"/>
                <w:color w:val="000000"/>
                <w:sz w:val="20"/>
                <w:szCs w:val="20"/>
              </w:rPr>
              <w:t xml:space="preserve"> organa za </w:t>
            </w:r>
            <w:proofErr w:type="spellStart"/>
            <w:r w:rsidRPr="00B45A25">
              <w:rPr>
                <w:rFonts w:ascii="Times New Roman" w:eastAsia="Times New Roman" w:hAnsi="Times New Roman" w:cs="Times New Roman"/>
                <w:color w:val="000000"/>
                <w:sz w:val="20"/>
                <w:szCs w:val="20"/>
              </w:rPr>
              <w:t>predmete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koje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ugovorni</w:t>
            </w:r>
            <w:proofErr w:type="spellEnd"/>
            <w:r w:rsidRPr="00B45A25">
              <w:rPr>
                <w:rFonts w:ascii="Times New Roman" w:eastAsia="Times New Roman" w:hAnsi="Times New Roman" w:cs="Times New Roman"/>
                <w:color w:val="000000"/>
                <w:sz w:val="20"/>
                <w:szCs w:val="20"/>
              </w:rPr>
              <w:t xml:space="preserve"> organ </w:t>
            </w:r>
            <w:proofErr w:type="spellStart"/>
            <w:r w:rsidRPr="00B45A25">
              <w:rPr>
                <w:rFonts w:ascii="Times New Roman" w:eastAsia="Times New Roman" w:hAnsi="Times New Roman" w:cs="Times New Roman"/>
                <w:color w:val="000000"/>
                <w:sz w:val="20"/>
                <w:szCs w:val="20"/>
              </w:rPr>
              <w:t>nabavlja</w:t>
            </w:r>
            <w:proofErr w:type="spellEnd"/>
            <w:r w:rsidRPr="00B45A25">
              <w:rPr>
                <w:rFonts w:ascii="Times New Roman" w:eastAsia="Times New Roman" w:hAnsi="Times New Roman" w:cs="Times New Roman"/>
                <w:color w:val="000000"/>
                <w:sz w:val="20"/>
                <w:szCs w:val="20"/>
              </w:rPr>
              <w:t xml:space="preserve">, a </w:t>
            </w:r>
            <w:proofErr w:type="spellStart"/>
            <w:r w:rsidRPr="00B45A25">
              <w:rPr>
                <w:rFonts w:ascii="Times New Roman" w:eastAsia="Times New Roman" w:hAnsi="Times New Roman" w:cs="Times New Roman"/>
                <w:color w:val="000000"/>
                <w:sz w:val="20"/>
                <w:szCs w:val="20"/>
              </w:rPr>
              <w:t>koje</w:t>
            </w:r>
            <w:proofErr w:type="spellEnd"/>
            <w:r w:rsidRPr="00B45A25">
              <w:rPr>
                <w:rFonts w:ascii="Times New Roman" w:eastAsia="Times New Roman" w:hAnsi="Times New Roman" w:cs="Times New Roman"/>
                <w:color w:val="000000"/>
                <w:sz w:val="20"/>
                <w:szCs w:val="20"/>
              </w:rPr>
              <w:t xml:space="preserve"> se </w:t>
            </w:r>
            <w:proofErr w:type="spellStart"/>
            <w:r w:rsidRPr="00B45A25">
              <w:rPr>
                <w:rFonts w:ascii="Times New Roman" w:eastAsia="Times New Roman" w:hAnsi="Times New Roman" w:cs="Times New Roman"/>
                <w:color w:val="000000"/>
                <w:sz w:val="20"/>
                <w:szCs w:val="20"/>
              </w:rPr>
              <w:t>mogu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nabaviti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od </w:t>
            </w:r>
            <w:proofErr w:type="spellStart"/>
            <w:r w:rsidRPr="00B45A25">
              <w:rPr>
                <w:rFonts w:ascii="Times New Roman" w:eastAsia="Times New Roman" w:hAnsi="Times New Roman" w:cs="Times New Roman"/>
                <w:color w:val="000000"/>
                <w:sz w:val="20"/>
                <w:szCs w:val="20"/>
              </w:rPr>
              <w:t>privrednih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subjekata</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zapošljavaju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a </w:t>
            </w:r>
            <w:proofErr w:type="spellStart"/>
            <w:r w:rsidRPr="00B45A25">
              <w:rPr>
                <w:rFonts w:ascii="Times New Roman" w:eastAsia="Times New Roman" w:hAnsi="Times New Roman" w:cs="Times New Roman"/>
                <w:color w:val="000000"/>
                <w:sz w:val="20"/>
                <w:szCs w:val="20"/>
              </w:rPr>
              <w:t>ne</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odnosu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ukupan</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budžet</w:t>
            </w:r>
            <w:proofErr w:type="spellEnd"/>
            <w:r w:rsidRPr="00B45A25">
              <w:rPr>
                <w:rFonts w:ascii="Times New Roman" w:eastAsia="Times New Roman" w:hAnsi="Times New Roman" w:cs="Times New Roman"/>
                <w:color w:val="000000"/>
                <w:sz w:val="20"/>
                <w:szCs w:val="20"/>
              </w:rPr>
              <w:t xml:space="preserve"> za </w:t>
            </w:r>
            <w:proofErr w:type="spellStart"/>
            <w:r w:rsidRPr="00B45A25">
              <w:rPr>
                <w:rFonts w:ascii="Times New Roman" w:eastAsia="Times New Roman" w:hAnsi="Times New Roman" w:cs="Times New Roman"/>
                <w:color w:val="000000"/>
                <w:sz w:val="20"/>
                <w:szCs w:val="20"/>
              </w:rPr>
              <w:t>nabavke</w:t>
            </w:r>
            <w:proofErr w:type="spellEnd"/>
            <w:r w:rsidRPr="00B45A25">
              <w:rPr>
                <w:rFonts w:ascii="Times New Roman" w:eastAsia="Times New Roman" w:hAnsi="Times New Roman" w:cs="Times New Roman"/>
                <w:color w:val="000000"/>
                <w:sz w:val="20"/>
                <w:szCs w:val="20"/>
              </w:rPr>
              <w:t> (FBiH: „…</w:t>
            </w:r>
            <w:proofErr w:type="spellStart"/>
            <w:r w:rsidRPr="00B45A25">
              <w:rPr>
                <w:rFonts w:ascii="Times New Roman" w:eastAsia="Times New Roman" w:hAnsi="Times New Roman" w:cs="Times New Roman"/>
                <w:color w:val="000000"/>
                <w:sz w:val="20"/>
                <w:szCs w:val="20"/>
              </w:rPr>
              <w:t>najmanje</w:t>
            </w:r>
            <w:proofErr w:type="spellEnd"/>
            <w:r w:rsidRPr="00B45A25">
              <w:rPr>
                <w:rFonts w:ascii="Times New Roman" w:eastAsia="Times New Roman" w:hAnsi="Times New Roman" w:cs="Times New Roman"/>
                <w:color w:val="000000"/>
                <w:sz w:val="20"/>
                <w:szCs w:val="20"/>
              </w:rPr>
              <w:t xml:space="preserve"> 35% </w:t>
            </w:r>
            <w:proofErr w:type="spellStart"/>
            <w:r w:rsidRPr="00B45A25">
              <w:rPr>
                <w:rFonts w:ascii="Times New Roman" w:eastAsia="Times New Roman" w:hAnsi="Times New Roman" w:cs="Times New Roman"/>
                <w:b/>
                <w:bCs/>
                <w:color w:val="000000"/>
                <w:sz w:val="20"/>
                <w:szCs w:val="20"/>
              </w:rPr>
              <w:t>svojih</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potreba</w:t>
            </w:r>
            <w:proofErr w:type="spellEnd"/>
            <w:r w:rsidRPr="00B45A25">
              <w:rPr>
                <w:rFonts w:ascii="Times New Roman" w:eastAsia="Times New Roman" w:hAnsi="Times New Roman" w:cs="Times New Roman"/>
                <w:color w:val="000000"/>
                <w:sz w:val="20"/>
                <w:szCs w:val="20"/>
              </w:rPr>
              <w:t> </w:t>
            </w:r>
            <w:r w:rsidRPr="00B45A25">
              <w:rPr>
                <w:rFonts w:ascii="Times New Roman" w:eastAsia="Times New Roman" w:hAnsi="Times New Roman" w:cs="Times New Roman"/>
                <w:b/>
                <w:bCs/>
                <w:color w:val="000000"/>
                <w:sz w:val="20"/>
                <w:szCs w:val="20"/>
              </w:rPr>
              <w:t xml:space="preserve">za </w:t>
            </w:r>
            <w:proofErr w:type="spellStart"/>
            <w:r w:rsidRPr="00B45A25">
              <w:rPr>
                <w:rFonts w:ascii="Times New Roman" w:eastAsia="Times New Roman" w:hAnsi="Times New Roman" w:cs="Times New Roman"/>
                <w:b/>
                <w:bCs/>
                <w:color w:val="000000"/>
                <w:sz w:val="20"/>
                <w:szCs w:val="20"/>
              </w:rPr>
              <w:t>proizvodima</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i</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uslugama</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koje</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proizvode</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i</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pružaju</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privredna</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društva</w:t>
            </w:r>
            <w:proofErr w:type="spellEnd"/>
            <w:r w:rsidRPr="00B45A25">
              <w:rPr>
                <w:rFonts w:ascii="Times New Roman" w:eastAsia="Times New Roman" w:hAnsi="Times New Roman" w:cs="Times New Roman"/>
                <w:b/>
                <w:bCs/>
                <w:color w:val="000000"/>
                <w:sz w:val="20"/>
                <w:szCs w:val="20"/>
              </w:rPr>
              <w:t xml:space="preserve"> za </w:t>
            </w:r>
            <w:proofErr w:type="spellStart"/>
            <w:r w:rsidRPr="00B45A25">
              <w:rPr>
                <w:rFonts w:ascii="Times New Roman" w:eastAsia="Times New Roman" w:hAnsi="Times New Roman" w:cs="Times New Roman"/>
                <w:b/>
                <w:bCs/>
                <w:color w:val="000000"/>
                <w:sz w:val="20"/>
                <w:szCs w:val="20"/>
              </w:rPr>
              <w:t>zapošljavanje</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lica</w:t>
            </w:r>
            <w:proofErr w:type="spellEnd"/>
            <w:r w:rsidRPr="00B45A25">
              <w:rPr>
                <w:rFonts w:ascii="Times New Roman" w:eastAsia="Times New Roman" w:hAnsi="Times New Roman" w:cs="Times New Roman"/>
                <w:b/>
                <w:bCs/>
                <w:color w:val="000000"/>
                <w:sz w:val="20"/>
                <w:szCs w:val="20"/>
              </w:rPr>
              <w:t xml:space="preserve"> s </w:t>
            </w:r>
            <w:proofErr w:type="spellStart"/>
            <w:r w:rsidRPr="00B45A25">
              <w:rPr>
                <w:rFonts w:ascii="Times New Roman" w:eastAsia="Times New Roman" w:hAnsi="Times New Roman" w:cs="Times New Roman"/>
                <w:b/>
                <w:bCs/>
                <w:color w:val="000000"/>
                <w:sz w:val="20"/>
                <w:szCs w:val="20"/>
              </w:rPr>
              <w:t>invaliditetom</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zaštitne</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radionice</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i</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samostalne</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djelatnosti</w:t>
            </w:r>
            <w:proofErr w:type="spellEnd"/>
            <w:r w:rsidRPr="00B45A25">
              <w:rPr>
                <w:rFonts w:ascii="Times New Roman" w:eastAsia="Times New Roman" w:hAnsi="Times New Roman" w:cs="Times New Roman"/>
                <w:b/>
                <w:bCs/>
                <w:color w:val="000000"/>
                <w:sz w:val="20"/>
                <w:szCs w:val="20"/>
              </w:rPr>
              <w:t xml:space="preserve"> u </w:t>
            </w:r>
            <w:proofErr w:type="spellStart"/>
            <w:r w:rsidRPr="00B45A25">
              <w:rPr>
                <w:rFonts w:ascii="Times New Roman" w:eastAsia="Times New Roman" w:hAnsi="Times New Roman" w:cs="Times New Roman"/>
                <w:b/>
                <w:bCs/>
                <w:color w:val="000000"/>
                <w:sz w:val="20"/>
                <w:szCs w:val="20"/>
              </w:rPr>
              <w:t>vlasništvu</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lica</w:t>
            </w:r>
            <w:proofErr w:type="spellEnd"/>
            <w:r w:rsidRPr="00B45A25">
              <w:rPr>
                <w:rFonts w:ascii="Times New Roman" w:eastAsia="Times New Roman" w:hAnsi="Times New Roman" w:cs="Times New Roman"/>
                <w:b/>
                <w:bCs/>
                <w:color w:val="000000"/>
                <w:sz w:val="20"/>
                <w:szCs w:val="20"/>
              </w:rPr>
              <w:t xml:space="preserve"> s </w:t>
            </w:r>
            <w:proofErr w:type="spellStart"/>
            <w:r w:rsidRPr="00B45A25">
              <w:rPr>
                <w:rFonts w:ascii="Times New Roman" w:eastAsia="Times New Roman" w:hAnsi="Times New Roman" w:cs="Times New Roman"/>
                <w:b/>
                <w:bCs/>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zadovoljavaju</w:t>
            </w:r>
            <w:proofErr w:type="spellEnd"/>
            <w:r w:rsidRPr="00B45A25">
              <w:rPr>
                <w:rFonts w:ascii="Times New Roman" w:eastAsia="Times New Roman" w:hAnsi="Times New Roman" w:cs="Times New Roman"/>
                <w:color w:val="000000"/>
                <w:sz w:val="20"/>
                <w:szCs w:val="20"/>
              </w:rPr>
              <w:t xml:space="preserve"> od </w:t>
            </w:r>
            <w:proofErr w:type="spellStart"/>
            <w:r w:rsidRPr="00B45A25">
              <w:rPr>
                <w:rFonts w:ascii="Times New Roman" w:eastAsia="Times New Roman" w:hAnsi="Times New Roman" w:cs="Times New Roman"/>
                <w:color w:val="000000"/>
                <w:sz w:val="20"/>
                <w:szCs w:val="20"/>
              </w:rPr>
              <w:t>ovih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privrednih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društava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zaštitnih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radionica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samostalnih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djelatnosti</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vlasništvu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osoba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pod </w:t>
            </w:r>
            <w:proofErr w:type="spellStart"/>
            <w:r w:rsidRPr="00B45A25">
              <w:rPr>
                <w:rFonts w:ascii="Times New Roman" w:eastAsia="Times New Roman" w:hAnsi="Times New Roman" w:cs="Times New Roman"/>
                <w:color w:val="000000"/>
                <w:sz w:val="20"/>
                <w:szCs w:val="20"/>
              </w:rPr>
              <w:t>uslovima</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važe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tržištu</w:t>
            </w:r>
            <w:proofErr w:type="spellEnd"/>
            <w:r w:rsidRPr="00B45A25">
              <w:rPr>
                <w:rFonts w:ascii="Times New Roman" w:eastAsia="Times New Roman" w:hAnsi="Times New Roman" w:cs="Times New Roman"/>
                <w:color w:val="000000"/>
                <w:sz w:val="20"/>
                <w:szCs w:val="20"/>
              </w:rPr>
              <w:t>…; RS: „…20% </w:t>
            </w:r>
            <w:proofErr w:type="spellStart"/>
            <w:r w:rsidRPr="00B45A25">
              <w:rPr>
                <w:rFonts w:ascii="Times New Roman" w:eastAsia="Times New Roman" w:hAnsi="Times New Roman" w:cs="Times New Roman"/>
                <w:b/>
                <w:bCs/>
                <w:color w:val="000000"/>
                <w:sz w:val="20"/>
                <w:szCs w:val="20"/>
              </w:rPr>
              <w:t>svojih</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potreba</w:t>
            </w:r>
            <w:proofErr w:type="spellEnd"/>
            <w:r w:rsidRPr="00B45A25">
              <w:rPr>
                <w:rFonts w:ascii="Times New Roman" w:eastAsia="Times New Roman" w:hAnsi="Times New Roman" w:cs="Times New Roman"/>
                <w:b/>
                <w:bCs/>
                <w:color w:val="000000"/>
                <w:sz w:val="20"/>
                <w:szCs w:val="20"/>
              </w:rPr>
              <w:t xml:space="preserve"> za </w:t>
            </w:r>
            <w:proofErr w:type="spellStart"/>
            <w:r w:rsidRPr="00B45A25">
              <w:rPr>
                <w:rFonts w:ascii="Times New Roman" w:eastAsia="Times New Roman" w:hAnsi="Times New Roman" w:cs="Times New Roman"/>
                <w:b/>
                <w:bCs/>
                <w:color w:val="000000"/>
                <w:sz w:val="20"/>
                <w:szCs w:val="20"/>
              </w:rPr>
              <w:t>proizvodima</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i</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proizvodnim</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uslugama</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koje</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proizvode</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i</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pružaju</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privredna</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društva</w:t>
            </w:r>
            <w:proofErr w:type="spellEnd"/>
            <w:r w:rsidRPr="00B45A25">
              <w:rPr>
                <w:rFonts w:ascii="Times New Roman" w:eastAsia="Times New Roman" w:hAnsi="Times New Roman" w:cs="Times New Roman"/>
                <w:b/>
                <w:bCs/>
                <w:color w:val="000000"/>
                <w:sz w:val="20"/>
                <w:szCs w:val="20"/>
              </w:rPr>
              <w:t xml:space="preserve"> za </w:t>
            </w:r>
            <w:proofErr w:type="spellStart"/>
            <w:r w:rsidRPr="00B45A25">
              <w:rPr>
                <w:rFonts w:ascii="Times New Roman" w:eastAsia="Times New Roman" w:hAnsi="Times New Roman" w:cs="Times New Roman"/>
                <w:b/>
                <w:bCs/>
                <w:color w:val="000000"/>
                <w:sz w:val="20"/>
                <w:szCs w:val="20"/>
              </w:rPr>
              <w:t>zapošljavanje</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invalida</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zadovolje</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zadovolje</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od</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ovih</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privrednih</w:t>
            </w:r>
            <w:proofErr w:type="spellEnd"/>
            <w:r w:rsidRPr="00B45A25">
              <w:rPr>
                <w:rFonts w:ascii="Times New Roman" w:eastAsia="Times New Roman" w:hAnsi="Times New Roman" w:cs="Times New Roman"/>
                <w:b/>
                <w:bCs/>
                <w:color w:val="000000"/>
                <w:sz w:val="20"/>
                <w:szCs w:val="20"/>
              </w:rPr>
              <w:t xml:space="preserve"> </w:t>
            </w:r>
            <w:proofErr w:type="spellStart"/>
            <w:r w:rsidRPr="00B45A25">
              <w:rPr>
                <w:rFonts w:ascii="Times New Roman" w:eastAsia="Times New Roman" w:hAnsi="Times New Roman" w:cs="Times New Roman"/>
                <w:b/>
                <w:bCs/>
                <w:color w:val="000000"/>
                <w:sz w:val="20"/>
                <w:szCs w:val="20"/>
              </w:rPr>
              <w:t>društava</w:t>
            </w:r>
            <w:proofErr w:type="spellEnd"/>
            <w:r w:rsidRPr="00B45A25">
              <w:rPr>
                <w:rFonts w:ascii="Times New Roman" w:eastAsia="Times New Roman" w:hAnsi="Times New Roman" w:cs="Times New Roman"/>
                <w:color w:val="000000"/>
                <w:sz w:val="20"/>
                <w:szCs w:val="20"/>
              </w:rPr>
              <w:t xml:space="preserve">, pod </w:t>
            </w:r>
            <w:proofErr w:type="spellStart"/>
            <w:r w:rsidRPr="00B45A25">
              <w:rPr>
                <w:rFonts w:ascii="Times New Roman" w:eastAsia="Times New Roman" w:hAnsi="Times New Roman" w:cs="Times New Roman"/>
                <w:color w:val="000000"/>
                <w:sz w:val="20"/>
                <w:szCs w:val="20"/>
              </w:rPr>
              <w:t>uslovima</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vladaju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tržištu</w:t>
            </w:r>
            <w:proofErr w:type="spellEnd"/>
            <w:r w:rsidRPr="00B45A25">
              <w:rPr>
                <w:rFonts w:ascii="Times New Roman" w:eastAsia="Times New Roman" w:hAnsi="Times New Roman" w:cs="Times New Roman"/>
                <w:color w:val="000000"/>
                <w:sz w:val="20"/>
                <w:szCs w:val="20"/>
              </w:rPr>
              <w:t xml:space="preserve">, a u </w:t>
            </w:r>
            <w:proofErr w:type="spellStart"/>
            <w:r w:rsidRPr="00B45A25">
              <w:rPr>
                <w:rFonts w:ascii="Times New Roman" w:eastAsia="Times New Roman" w:hAnsi="Times New Roman" w:cs="Times New Roman"/>
                <w:color w:val="000000"/>
                <w:sz w:val="20"/>
                <w:szCs w:val="20"/>
              </w:rPr>
              <w:t>skladu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zakonom</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uređuje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javne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nabavke</w:t>
            </w:r>
            <w:proofErr w:type="spellEnd"/>
            <w:r w:rsidRPr="00B45A25">
              <w:rPr>
                <w:rFonts w:ascii="Times New Roman" w:eastAsia="Times New Roman" w:hAnsi="Times New Roman" w:cs="Times New Roman"/>
                <w:color w:val="000000"/>
                <w:sz w:val="20"/>
                <w:szCs w:val="20"/>
              </w:rPr>
              <w:t>.“ ).</w:t>
            </w:r>
          </w:p>
          <w:p w14:paraId="6644D7E9" w14:textId="77777777" w:rsidR="00E6476D" w:rsidRPr="00B45A25" w:rsidRDefault="00E6476D" w:rsidP="00B45A25">
            <w:pPr>
              <w:shd w:val="clear" w:color="auto" w:fill="FFFFFF"/>
              <w:spacing w:after="150"/>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 xml:space="preserve">Dakle, </w:t>
            </w:r>
            <w:proofErr w:type="spellStart"/>
            <w:r w:rsidRPr="00B45A25">
              <w:rPr>
                <w:rFonts w:ascii="Times New Roman" w:eastAsia="Times New Roman" w:hAnsi="Times New Roman" w:cs="Times New Roman"/>
                <w:color w:val="000000"/>
                <w:sz w:val="20"/>
                <w:szCs w:val="20"/>
              </w:rPr>
              <w:t>iako</w:t>
            </w:r>
            <w:proofErr w:type="spellEnd"/>
            <w:r w:rsidRPr="00B45A25">
              <w:rPr>
                <w:rFonts w:ascii="Times New Roman" w:eastAsia="Times New Roman" w:hAnsi="Times New Roman" w:cs="Times New Roman"/>
                <w:color w:val="000000"/>
                <w:sz w:val="20"/>
                <w:szCs w:val="20"/>
              </w:rPr>
              <w:t xml:space="preserve"> je </w:t>
            </w:r>
            <w:proofErr w:type="spellStart"/>
            <w:r w:rsidRPr="00B45A25">
              <w:rPr>
                <w:rFonts w:ascii="Times New Roman" w:eastAsia="Times New Roman" w:hAnsi="Times New Roman" w:cs="Times New Roman"/>
                <w:color w:val="000000"/>
                <w:sz w:val="20"/>
                <w:szCs w:val="20"/>
              </w:rPr>
              <w:t>Zakonom</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javnim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nabavkama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predviđeno</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neobaveznoj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formi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drugim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zakonskim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propisima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regulisane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uređene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obaveze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ugovornih</w:t>
            </w:r>
            <w:proofErr w:type="spellEnd"/>
            <w:r w:rsidRPr="00B45A25">
              <w:rPr>
                <w:rFonts w:ascii="Times New Roman" w:eastAsia="Times New Roman" w:hAnsi="Times New Roman" w:cs="Times New Roman"/>
                <w:color w:val="000000"/>
                <w:sz w:val="20"/>
                <w:szCs w:val="20"/>
              </w:rPr>
              <w:t xml:space="preserve"> organa od </w:t>
            </w:r>
            <w:proofErr w:type="spellStart"/>
            <w:r w:rsidRPr="00B45A25">
              <w:rPr>
                <w:rFonts w:ascii="Times New Roman" w:eastAsia="Times New Roman" w:hAnsi="Times New Roman" w:cs="Times New Roman"/>
                <w:color w:val="000000"/>
                <w:sz w:val="20"/>
                <w:szCs w:val="20"/>
              </w:rPr>
              <w:t>subjekata</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zapošljavaju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w:t>
            </w:r>
          </w:p>
          <w:p w14:paraId="7A1C0432" w14:textId="195D18E3" w:rsidR="00E6476D" w:rsidRPr="00B45A25" w:rsidRDefault="00E6476D" w:rsidP="00B45A25">
            <w:pPr>
              <w:shd w:val="clear" w:color="auto" w:fill="FFFFFF"/>
              <w:spacing w:after="150"/>
              <w:jc w:val="both"/>
              <w:rPr>
                <w:rFonts w:ascii="Times New Roman" w:eastAsia="Times New Roman" w:hAnsi="Times New Roman" w:cs="Times New Roman"/>
                <w:color w:val="000000"/>
                <w:sz w:val="20"/>
                <w:szCs w:val="20"/>
              </w:rPr>
            </w:pPr>
            <w:proofErr w:type="spellStart"/>
            <w:r w:rsidRPr="00B45A25">
              <w:rPr>
                <w:rFonts w:ascii="Times New Roman" w:eastAsia="Times New Roman" w:hAnsi="Times New Roman" w:cs="Times New Roman"/>
                <w:color w:val="000000"/>
                <w:sz w:val="20"/>
                <w:szCs w:val="20"/>
              </w:rPr>
              <w:t>Konkretno</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Republici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Srpskoj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imamo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Zaključke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Instrukcije</w:t>
            </w:r>
            <w:proofErr w:type="spellEnd"/>
            <w:r w:rsidRPr="00B45A25">
              <w:rPr>
                <w:rFonts w:ascii="Times New Roman" w:eastAsia="Times New Roman" w:hAnsi="Times New Roman" w:cs="Times New Roman"/>
                <w:color w:val="000000"/>
                <w:sz w:val="20"/>
                <w:szCs w:val="20"/>
              </w:rPr>
              <w:t xml:space="preserve"> Vlade </w:t>
            </w:r>
            <w:proofErr w:type="spellStart"/>
            <w:r w:rsidRPr="00B45A25">
              <w:rPr>
                <w:rFonts w:ascii="Times New Roman" w:eastAsia="Times New Roman" w:hAnsi="Times New Roman" w:cs="Times New Roman"/>
                <w:color w:val="000000"/>
                <w:sz w:val="20"/>
                <w:szCs w:val="20"/>
              </w:rPr>
              <w:t>Republike</w:t>
            </w:r>
            <w:proofErr w:type="spellEnd"/>
            <w:r w:rsidRPr="00B45A25">
              <w:rPr>
                <w:rFonts w:ascii="Times New Roman" w:eastAsia="Times New Roman" w:hAnsi="Times New Roman" w:cs="Times New Roman"/>
                <w:color w:val="000000"/>
                <w:sz w:val="20"/>
                <w:szCs w:val="20"/>
              </w:rPr>
              <w:t xml:space="preserve"> Srpske.</w:t>
            </w:r>
          </w:p>
          <w:p w14:paraId="1FD9EA5A" w14:textId="77777777" w:rsidR="00E6476D" w:rsidRPr="00B45A25" w:rsidRDefault="00E6476D" w:rsidP="00B45A25">
            <w:pPr>
              <w:shd w:val="clear" w:color="auto" w:fill="FFFFFF"/>
              <w:spacing w:after="150"/>
              <w:jc w:val="both"/>
              <w:rPr>
                <w:rFonts w:ascii="Times New Roman" w:eastAsia="Times New Roman" w:hAnsi="Times New Roman" w:cs="Times New Roman"/>
                <w:color w:val="555555"/>
                <w:sz w:val="20"/>
                <w:szCs w:val="20"/>
              </w:rPr>
            </w:pPr>
            <w:proofErr w:type="spellStart"/>
            <w:r w:rsidRPr="00B45A25">
              <w:rPr>
                <w:rFonts w:ascii="Times New Roman" w:eastAsia="Times New Roman" w:hAnsi="Times New Roman" w:cs="Times New Roman"/>
                <w:color w:val="000000"/>
                <w:sz w:val="20"/>
                <w:szCs w:val="20"/>
              </w:rPr>
              <w:t>Zaključkom</w:t>
            </w:r>
            <w:proofErr w:type="spellEnd"/>
            <w:r w:rsidRPr="00B45A25">
              <w:rPr>
                <w:rFonts w:ascii="Times New Roman" w:eastAsia="Times New Roman" w:hAnsi="Times New Roman" w:cs="Times New Roman"/>
                <w:color w:val="000000"/>
                <w:sz w:val="20"/>
                <w:szCs w:val="20"/>
              </w:rPr>
              <w:t xml:space="preserve"> od 10.3.2022. </w:t>
            </w:r>
            <w:proofErr w:type="spellStart"/>
            <w:proofErr w:type="gramStart"/>
            <w:r w:rsidRPr="00B45A25">
              <w:rPr>
                <w:rFonts w:ascii="Times New Roman" w:eastAsia="Times New Roman" w:hAnsi="Times New Roman" w:cs="Times New Roman"/>
                <w:color w:val="000000"/>
                <w:sz w:val="20"/>
                <w:szCs w:val="20"/>
              </w:rPr>
              <w:t>godine</w:t>
            </w:r>
            <w:proofErr w:type="spellEnd"/>
            <w:r w:rsidRPr="00B45A25">
              <w:rPr>
                <w:rFonts w:ascii="Times New Roman" w:eastAsia="Times New Roman" w:hAnsi="Times New Roman" w:cs="Times New Roman"/>
                <w:color w:val="000000"/>
                <w:sz w:val="20"/>
                <w:szCs w:val="20"/>
              </w:rPr>
              <w:t xml:space="preserve">  u</w:t>
            </w:r>
            <w:proofErr w:type="gram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tački</w:t>
            </w:r>
            <w:proofErr w:type="spellEnd"/>
            <w:r w:rsidRPr="00B45A25">
              <w:rPr>
                <w:rFonts w:ascii="Times New Roman" w:eastAsia="Times New Roman" w:hAnsi="Times New Roman" w:cs="Times New Roman"/>
                <w:color w:val="000000"/>
                <w:sz w:val="20"/>
                <w:szCs w:val="20"/>
              </w:rPr>
              <w:t xml:space="preserve"> 4. Vlada </w:t>
            </w:r>
            <w:proofErr w:type="spellStart"/>
            <w:r w:rsidRPr="00B45A25">
              <w:rPr>
                <w:rFonts w:ascii="Times New Roman" w:eastAsia="Times New Roman" w:hAnsi="Times New Roman" w:cs="Times New Roman"/>
                <w:color w:val="000000"/>
                <w:sz w:val="20"/>
                <w:szCs w:val="20"/>
              </w:rPr>
              <w:t>Republike</w:t>
            </w:r>
            <w:proofErr w:type="spellEnd"/>
            <w:r w:rsidRPr="00B45A25">
              <w:rPr>
                <w:rFonts w:ascii="Times New Roman" w:eastAsia="Times New Roman" w:hAnsi="Times New Roman" w:cs="Times New Roman"/>
                <w:color w:val="000000"/>
                <w:sz w:val="20"/>
                <w:szCs w:val="20"/>
              </w:rPr>
              <w:t xml:space="preserve"> Srpske je </w:t>
            </w:r>
            <w:proofErr w:type="spellStart"/>
            <w:r w:rsidRPr="00B45A25">
              <w:rPr>
                <w:rFonts w:ascii="Times New Roman" w:eastAsia="Times New Roman" w:hAnsi="Times New Roman" w:cs="Times New Roman"/>
                <w:color w:val="000000"/>
                <w:sz w:val="20"/>
                <w:szCs w:val="20"/>
              </w:rPr>
              <w:t>obavezala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sve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republičke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organe</w:t>
            </w:r>
            <w:proofErr w:type="spellEnd"/>
            <w:r w:rsidRPr="00B45A25">
              <w:rPr>
                <w:rFonts w:ascii="Times New Roman" w:eastAsia="Times New Roman" w:hAnsi="Times New Roman" w:cs="Times New Roman"/>
                <w:color w:val="000000"/>
                <w:sz w:val="20"/>
                <w:szCs w:val="20"/>
              </w:rPr>
              <w:t xml:space="preserve"> I </w:t>
            </w:r>
            <w:proofErr w:type="spellStart"/>
            <w:r w:rsidRPr="00B45A25">
              <w:rPr>
                <w:rFonts w:ascii="Times New Roman" w:eastAsia="Times New Roman" w:hAnsi="Times New Roman" w:cs="Times New Roman"/>
                <w:color w:val="000000"/>
                <w:sz w:val="20"/>
                <w:szCs w:val="20"/>
              </w:rPr>
              <w:t>organizacije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jedinice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lokalne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samouprave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fondove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preduzeća</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vlasništvu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ili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većinskom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vlasništvu</w:t>
            </w:r>
            <w:proofErr w:type="spellEnd"/>
            <w:r w:rsidRPr="00B45A25">
              <w:rPr>
                <w:rFonts w:ascii="Times New Roman" w:eastAsia="Times New Roman" w:hAnsi="Times New Roman" w:cs="Times New Roman"/>
                <w:color w:val="000000"/>
                <w:sz w:val="20"/>
                <w:szCs w:val="20"/>
              </w:rPr>
              <w:t xml:space="preserve"> Vlade </w:t>
            </w:r>
            <w:proofErr w:type="spellStart"/>
            <w:r w:rsidRPr="00B45A25">
              <w:rPr>
                <w:rFonts w:ascii="Times New Roman" w:eastAsia="Times New Roman" w:hAnsi="Times New Roman" w:cs="Times New Roman"/>
                <w:color w:val="000000"/>
                <w:sz w:val="20"/>
                <w:szCs w:val="20"/>
              </w:rPr>
              <w:t>Republike</w:t>
            </w:r>
            <w:proofErr w:type="spellEnd"/>
            <w:r w:rsidRPr="00B45A25">
              <w:rPr>
                <w:rFonts w:ascii="Times New Roman" w:eastAsia="Times New Roman" w:hAnsi="Times New Roman" w:cs="Times New Roman"/>
                <w:color w:val="000000"/>
                <w:sz w:val="20"/>
                <w:szCs w:val="20"/>
              </w:rPr>
              <w:t xml:space="preserve"> Srpske, da u </w:t>
            </w:r>
            <w:proofErr w:type="spellStart"/>
            <w:r w:rsidRPr="00B45A25">
              <w:rPr>
                <w:rFonts w:ascii="Times New Roman" w:eastAsia="Times New Roman" w:hAnsi="Times New Roman" w:cs="Times New Roman"/>
                <w:color w:val="000000"/>
                <w:sz w:val="20"/>
                <w:szCs w:val="20"/>
              </w:rPr>
              <w:t>što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kraćem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roku</w:t>
            </w:r>
            <w:proofErr w:type="spellEnd"/>
            <w:r w:rsidRPr="00B45A25">
              <w:rPr>
                <w:rFonts w:ascii="Times New Roman" w:eastAsia="Times New Roman" w:hAnsi="Times New Roman" w:cs="Times New Roman"/>
                <w:color w:val="000000"/>
                <w:sz w:val="20"/>
                <w:szCs w:val="20"/>
              </w:rPr>
              <w:t xml:space="preserve">, ne </w:t>
            </w:r>
            <w:proofErr w:type="spellStart"/>
            <w:r w:rsidRPr="00B45A25">
              <w:rPr>
                <w:rFonts w:ascii="Times New Roman" w:eastAsia="Times New Roman" w:hAnsi="Times New Roman" w:cs="Times New Roman"/>
                <w:color w:val="000000"/>
                <w:sz w:val="20"/>
                <w:szCs w:val="20"/>
              </w:rPr>
              <w:t>dužem</w:t>
            </w:r>
            <w:proofErr w:type="spellEnd"/>
            <w:r w:rsidRPr="00B45A25">
              <w:rPr>
                <w:rFonts w:ascii="Times New Roman" w:eastAsia="Times New Roman" w:hAnsi="Times New Roman" w:cs="Times New Roman"/>
                <w:color w:val="000000"/>
                <w:sz w:val="20"/>
                <w:szCs w:val="20"/>
              </w:rPr>
              <w:t xml:space="preserve"> od 30 dana u </w:t>
            </w:r>
            <w:proofErr w:type="spellStart"/>
            <w:r w:rsidRPr="00B45A25">
              <w:rPr>
                <w:rFonts w:ascii="Times New Roman" w:eastAsia="Times New Roman" w:hAnsi="Times New Roman" w:cs="Times New Roman"/>
                <w:color w:val="000000"/>
                <w:sz w:val="20"/>
                <w:szCs w:val="20"/>
              </w:rPr>
              <w:t>skladu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članom</w:t>
            </w:r>
            <w:proofErr w:type="spellEnd"/>
            <w:r w:rsidRPr="00B45A25">
              <w:rPr>
                <w:rFonts w:ascii="Times New Roman" w:eastAsia="Times New Roman" w:hAnsi="Times New Roman" w:cs="Times New Roman"/>
                <w:color w:val="000000"/>
                <w:sz w:val="20"/>
                <w:szCs w:val="20"/>
              </w:rPr>
              <w:t xml:space="preserve"> 51.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profesionalnoj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rehabilitaciji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osposobljavanju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zapošljavanju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invalida</w:t>
            </w:r>
            <w:proofErr w:type="spellEnd"/>
            <w:r w:rsidRPr="00B45A25">
              <w:rPr>
                <w:rFonts w:ascii="Times New Roman" w:eastAsia="Times New Roman" w:hAnsi="Times New Roman" w:cs="Times New Roman"/>
                <w:color w:val="000000"/>
                <w:sz w:val="20"/>
                <w:szCs w:val="20"/>
              </w:rPr>
              <w:t xml:space="preserve"> da </w:t>
            </w:r>
            <w:proofErr w:type="spellStart"/>
            <w:r w:rsidRPr="00B45A25">
              <w:rPr>
                <w:rFonts w:ascii="Times New Roman" w:eastAsia="Times New Roman" w:hAnsi="Times New Roman" w:cs="Times New Roman"/>
                <w:color w:val="000000"/>
                <w:sz w:val="20"/>
                <w:szCs w:val="20"/>
              </w:rPr>
              <w:t>ostvare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saradnju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subjektima</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zapošljavaju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proofErr w:type="gram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w:t>
            </w:r>
            <w:proofErr w:type="gram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te</w:t>
            </w:r>
            <w:proofErr w:type="spellEnd"/>
            <w:r w:rsidRPr="00B45A25">
              <w:rPr>
                <w:rFonts w:ascii="Times New Roman" w:eastAsia="Times New Roman" w:hAnsi="Times New Roman" w:cs="Times New Roman"/>
                <w:color w:val="000000"/>
                <w:sz w:val="20"/>
                <w:szCs w:val="20"/>
              </w:rPr>
              <w:t xml:space="preserve"> da 20 % </w:t>
            </w:r>
            <w:proofErr w:type="spellStart"/>
            <w:r w:rsidRPr="00B45A25">
              <w:rPr>
                <w:rFonts w:ascii="Times New Roman" w:eastAsia="Times New Roman" w:hAnsi="Times New Roman" w:cs="Times New Roman"/>
                <w:color w:val="000000"/>
                <w:sz w:val="20"/>
                <w:szCs w:val="20"/>
              </w:rPr>
              <w:t>svojih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potreba</w:t>
            </w:r>
            <w:proofErr w:type="spellEnd"/>
            <w:r w:rsidRPr="00B45A25">
              <w:rPr>
                <w:rFonts w:ascii="Times New Roman" w:eastAsia="Times New Roman" w:hAnsi="Times New Roman" w:cs="Times New Roman"/>
                <w:color w:val="000000"/>
                <w:sz w:val="20"/>
                <w:szCs w:val="20"/>
              </w:rPr>
              <w:t xml:space="preserve"> za </w:t>
            </w:r>
            <w:proofErr w:type="spellStart"/>
            <w:r w:rsidRPr="00B45A25">
              <w:rPr>
                <w:rFonts w:ascii="Times New Roman" w:eastAsia="Times New Roman" w:hAnsi="Times New Roman" w:cs="Times New Roman"/>
                <w:color w:val="000000"/>
                <w:sz w:val="20"/>
                <w:szCs w:val="20"/>
              </w:rPr>
              <w:t>proizvodima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proizvodnim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uslugama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lastRenderedPageBreak/>
              <w:t>koje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pružaju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ovi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privredni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subjekti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nabavljaju</w:t>
            </w:r>
            <w:proofErr w:type="spellEnd"/>
            <w:r w:rsidRPr="00B45A25">
              <w:rPr>
                <w:rFonts w:ascii="Times New Roman" w:eastAsia="Times New Roman" w:hAnsi="Times New Roman" w:cs="Times New Roman"/>
                <w:color w:val="000000"/>
                <w:sz w:val="20"/>
                <w:szCs w:val="20"/>
              </w:rPr>
              <w:t xml:space="preserve"> od </w:t>
            </w:r>
            <w:proofErr w:type="spellStart"/>
            <w:r w:rsidRPr="00B45A25">
              <w:rPr>
                <w:rFonts w:ascii="Times New Roman" w:eastAsia="Times New Roman" w:hAnsi="Times New Roman" w:cs="Times New Roman"/>
                <w:color w:val="000000"/>
                <w:sz w:val="20"/>
                <w:szCs w:val="20"/>
              </w:rPr>
              <w:t>ovih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privrednih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društava</w:t>
            </w:r>
            <w:proofErr w:type="spellEnd"/>
            <w:r w:rsidRPr="00B45A25">
              <w:rPr>
                <w:rFonts w:ascii="Times New Roman" w:eastAsia="Times New Roman" w:hAnsi="Times New Roman" w:cs="Times New Roman"/>
                <w:color w:val="000000"/>
                <w:sz w:val="20"/>
                <w:szCs w:val="20"/>
              </w:rPr>
              <w:t>.</w:t>
            </w:r>
          </w:p>
          <w:p w14:paraId="06003FA9"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 xml:space="preserve">Tako da u </w:t>
            </w:r>
            <w:proofErr w:type="spellStart"/>
            <w:r w:rsidRPr="00B45A25">
              <w:rPr>
                <w:rFonts w:ascii="Times New Roman" w:eastAsia="Times New Roman" w:hAnsi="Times New Roman" w:cs="Times New Roman"/>
                <w:color w:val="000000"/>
                <w:sz w:val="20"/>
                <w:szCs w:val="20"/>
              </w:rPr>
              <w:t>praksi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svakodnevno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imamo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situaciju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gdje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subjekti</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zapošljavaju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šalju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Pozive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poslovnu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saradnju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pozivajući</w:t>
            </w:r>
            <w:proofErr w:type="spellEnd"/>
            <w:r w:rsidRPr="00B45A25">
              <w:rPr>
                <w:rFonts w:ascii="Times New Roman" w:eastAsia="Times New Roman" w:hAnsi="Times New Roman" w:cs="Times New Roman"/>
                <w:color w:val="000000"/>
                <w:sz w:val="20"/>
                <w:szCs w:val="20"/>
              </w:rPr>
              <w:t xml:space="preserve"> se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naprijed</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navedene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propise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nudeći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Ugovore</w:t>
            </w:r>
            <w:proofErr w:type="spellEnd"/>
            <w:r w:rsidRPr="00B45A25">
              <w:rPr>
                <w:rFonts w:ascii="Times New Roman" w:eastAsia="Times New Roman" w:hAnsi="Times New Roman" w:cs="Times New Roman"/>
                <w:color w:val="000000"/>
                <w:sz w:val="20"/>
                <w:szCs w:val="20"/>
              </w:rPr>
              <w:t xml:space="preserve"> o </w:t>
            </w:r>
            <w:proofErr w:type="spellStart"/>
            <w:proofErr w:type="gramStart"/>
            <w:r w:rsidRPr="00B45A25">
              <w:rPr>
                <w:rFonts w:ascii="Times New Roman" w:eastAsia="Times New Roman" w:hAnsi="Times New Roman" w:cs="Times New Roman"/>
                <w:color w:val="000000"/>
                <w:sz w:val="20"/>
                <w:szCs w:val="20"/>
              </w:rPr>
              <w:t>saradnji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podsjećajući</w:t>
            </w:r>
            <w:proofErr w:type="spellEnd"/>
            <w:proofErr w:type="gram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nas</w:t>
            </w:r>
            <w:proofErr w:type="spellEnd"/>
            <w:r w:rsidRPr="00B45A25">
              <w:rPr>
                <w:rFonts w:ascii="Times New Roman" w:eastAsia="Times New Roman" w:hAnsi="Times New Roman" w:cs="Times New Roman"/>
                <w:color w:val="000000"/>
                <w:sz w:val="20"/>
                <w:szCs w:val="20"/>
              </w:rPr>
              <w:t xml:space="preserve"> da </w:t>
            </w:r>
            <w:proofErr w:type="spellStart"/>
            <w:r w:rsidRPr="00B45A25">
              <w:rPr>
                <w:rFonts w:ascii="Times New Roman" w:eastAsia="Times New Roman" w:hAnsi="Times New Roman" w:cs="Times New Roman"/>
                <w:color w:val="000000"/>
                <w:sz w:val="20"/>
                <w:szCs w:val="20"/>
              </w:rPr>
              <w:t>su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ovakva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zakonska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rješenja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akti</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skladu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Zakonom</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javnim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nabavkama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Bosne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Hercegovine</w:t>
            </w:r>
            <w:proofErr w:type="spellEnd"/>
            <w:r w:rsidRPr="00B45A25">
              <w:rPr>
                <w:rFonts w:ascii="Times New Roman" w:eastAsia="Times New Roman" w:hAnsi="Times New Roman" w:cs="Times New Roman"/>
                <w:color w:val="000000"/>
                <w:sz w:val="20"/>
                <w:szCs w:val="20"/>
              </w:rPr>
              <w:t>.</w:t>
            </w:r>
          </w:p>
          <w:p w14:paraId="5296FC60" w14:textId="23907809"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proofErr w:type="spellStart"/>
            <w:r w:rsidRPr="00B45A25">
              <w:rPr>
                <w:rFonts w:ascii="Times New Roman" w:eastAsia="Times New Roman" w:hAnsi="Times New Roman" w:cs="Times New Roman"/>
                <w:color w:val="000000"/>
                <w:sz w:val="20"/>
                <w:szCs w:val="20"/>
              </w:rPr>
              <w:t>Naravno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jasno</w:t>
            </w:r>
            <w:proofErr w:type="spellEnd"/>
            <w:r w:rsidRPr="00B45A25">
              <w:rPr>
                <w:rFonts w:ascii="Times New Roman" w:eastAsia="Times New Roman" w:hAnsi="Times New Roman" w:cs="Times New Roman"/>
                <w:color w:val="000000"/>
                <w:sz w:val="20"/>
                <w:szCs w:val="20"/>
              </w:rPr>
              <w:t xml:space="preserve"> je da </w:t>
            </w:r>
            <w:proofErr w:type="spellStart"/>
            <w:r w:rsidRPr="00B45A25">
              <w:rPr>
                <w:rFonts w:ascii="Times New Roman" w:eastAsia="Times New Roman" w:hAnsi="Times New Roman" w:cs="Times New Roman"/>
                <w:color w:val="000000"/>
                <w:sz w:val="20"/>
                <w:szCs w:val="20"/>
              </w:rPr>
              <w:t>su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ovi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propisi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donekle</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koliziji</w:t>
            </w:r>
            <w:proofErr w:type="spellEnd"/>
            <w:r w:rsidRPr="00B45A25">
              <w:rPr>
                <w:rFonts w:ascii="Times New Roman" w:eastAsia="Times New Roman" w:hAnsi="Times New Roman" w:cs="Times New Roman"/>
                <w:color w:val="000000"/>
                <w:sz w:val="20"/>
                <w:szCs w:val="20"/>
              </w:rPr>
              <w:t xml:space="preserve"> za </w:t>
            </w:r>
            <w:proofErr w:type="spellStart"/>
            <w:r w:rsidRPr="00B45A25">
              <w:rPr>
                <w:rFonts w:ascii="Times New Roman" w:eastAsia="Times New Roman" w:hAnsi="Times New Roman" w:cs="Times New Roman"/>
                <w:color w:val="000000"/>
                <w:sz w:val="20"/>
                <w:szCs w:val="20"/>
              </w:rPr>
              <w:t>samim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Zakonom</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javnim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nabavkama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jer</w:t>
            </w:r>
            <w:proofErr w:type="spellEnd"/>
            <w:r w:rsidRPr="00B45A25">
              <w:rPr>
                <w:rFonts w:ascii="Times New Roman" w:eastAsia="Times New Roman" w:hAnsi="Times New Roman" w:cs="Times New Roman"/>
                <w:color w:val="000000"/>
                <w:sz w:val="20"/>
                <w:szCs w:val="20"/>
              </w:rPr>
              <w:t xml:space="preserve"> Zakon </w:t>
            </w:r>
            <w:proofErr w:type="spellStart"/>
            <w:r w:rsidRPr="00B45A25">
              <w:rPr>
                <w:rFonts w:ascii="Times New Roman" w:eastAsia="Times New Roman" w:hAnsi="Times New Roman" w:cs="Times New Roman"/>
                <w:color w:val="000000"/>
                <w:sz w:val="20"/>
                <w:szCs w:val="20"/>
              </w:rPr>
              <w:t>važeći</w:t>
            </w:r>
            <w:proofErr w:type="spellEnd"/>
            <w:r w:rsidRPr="00B45A25">
              <w:rPr>
                <w:rFonts w:ascii="Times New Roman" w:eastAsia="Times New Roman" w:hAnsi="Times New Roman" w:cs="Times New Roman"/>
                <w:color w:val="000000"/>
                <w:sz w:val="20"/>
                <w:szCs w:val="20"/>
              </w:rPr>
              <w:t xml:space="preserve">, a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ovaj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Prednacrt</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ne </w:t>
            </w:r>
            <w:proofErr w:type="spellStart"/>
            <w:r w:rsidRPr="00B45A25">
              <w:rPr>
                <w:rFonts w:ascii="Times New Roman" w:eastAsia="Times New Roman" w:hAnsi="Times New Roman" w:cs="Times New Roman"/>
                <w:color w:val="000000"/>
                <w:sz w:val="20"/>
                <w:szCs w:val="20"/>
              </w:rPr>
              <w:t>obavezuju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organe</w:t>
            </w:r>
            <w:proofErr w:type="spellEnd"/>
            <w:r w:rsidRPr="00B45A25">
              <w:rPr>
                <w:rFonts w:ascii="Times New Roman" w:eastAsia="Times New Roman" w:hAnsi="Times New Roman" w:cs="Times New Roman"/>
                <w:color w:val="000000"/>
                <w:sz w:val="20"/>
                <w:szCs w:val="20"/>
              </w:rPr>
              <w:t xml:space="preserve"> da </w:t>
            </w:r>
            <w:proofErr w:type="spellStart"/>
            <w:r w:rsidRPr="00B45A25">
              <w:rPr>
                <w:rFonts w:ascii="Times New Roman" w:eastAsia="Times New Roman" w:hAnsi="Times New Roman" w:cs="Times New Roman"/>
                <w:color w:val="000000"/>
                <w:sz w:val="20"/>
                <w:szCs w:val="20"/>
              </w:rPr>
              <w:t>određene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vrše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putem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rezervisanih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samo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stoji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obaveza</w:t>
            </w:r>
            <w:proofErr w:type="spellEnd"/>
            <w:r w:rsidRPr="00B45A25">
              <w:rPr>
                <w:rFonts w:ascii="Times New Roman" w:eastAsia="Times New Roman" w:hAnsi="Times New Roman" w:cs="Times New Roman"/>
                <w:color w:val="000000"/>
                <w:sz w:val="20"/>
                <w:szCs w:val="20"/>
              </w:rPr>
              <w:t xml:space="preserve"> da </w:t>
            </w:r>
            <w:proofErr w:type="spellStart"/>
            <w:r w:rsidRPr="00B45A25">
              <w:rPr>
                <w:rFonts w:ascii="Times New Roman" w:eastAsia="Times New Roman" w:hAnsi="Times New Roman" w:cs="Times New Roman"/>
                <w:color w:val="000000"/>
                <w:sz w:val="20"/>
                <w:szCs w:val="20"/>
              </w:rPr>
              <w:t>ukoliko</w:t>
            </w:r>
            <w:proofErr w:type="spellEnd"/>
            <w:r w:rsidRPr="00B45A25">
              <w:rPr>
                <w:rFonts w:ascii="Times New Roman" w:eastAsia="Times New Roman" w:hAnsi="Times New Roman" w:cs="Times New Roman"/>
                <w:color w:val="000000"/>
                <w:sz w:val="20"/>
                <w:szCs w:val="20"/>
              </w:rPr>
              <w:t xml:space="preserve"> se </w:t>
            </w:r>
            <w:proofErr w:type="spellStart"/>
            <w:r w:rsidRPr="00B45A25">
              <w:rPr>
                <w:rFonts w:ascii="Times New Roman" w:eastAsia="Times New Roman" w:hAnsi="Times New Roman" w:cs="Times New Roman"/>
                <w:color w:val="000000"/>
                <w:sz w:val="20"/>
                <w:szCs w:val="20"/>
              </w:rPr>
              <w:t>Ugovorni</w:t>
            </w:r>
            <w:proofErr w:type="spellEnd"/>
            <w:r w:rsidRPr="00B45A25">
              <w:rPr>
                <w:rFonts w:ascii="Times New Roman" w:eastAsia="Times New Roman" w:hAnsi="Times New Roman" w:cs="Times New Roman"/>
                <w:color w:val="000000"/>
                <w:sz w:val="20"/>
                <w:szCs w:val="20"/>
              </w:rPr>
              <w:t xml:space="preserve"> organ </w:t>
            </w:r>
            <w:proofErr w:type="spellStart"/>
            <w:r w:rsidRPr="00B45A25">
              <w:rPr>
                <w:rFonts w:ascii="Times New Roman" w:eastAsia="Times New Roman" w:hAnsi="Times New Roman" w:cs="Times New Roman"/>
                <w:color w:val="000000"/>
                <w:sz w:val="20"/>
                <w:szCs w:val="20"/>
              </w:rPr>
              <w:t>odluči</w:t>
            </w:r>
            <w:proofErr w:type="spellEnd"/>
            <w:r w:rsidRPr="00B45A25">
              <w:rPr>
                <w:rFonts w:ascii="Times New Roman" w:eastAsia="Times New Roman" w:hAnsi="Times New Roman" w:cs="Times New Roman"/>
                <w:color w:val="000000"/>
                <w:sz w:val="20"/>
                <w:szCs w:val="20"/>
              </w:rPr>
              <w:t xml:space="preserve"> da </w:t>
            </w:r>
            <w:proofErr w:type="spellStart"/>
            <w:r w:rsidRPr="00B45A25">
              <w:rPr>
                <w:rFonts w:ascii="Times New Roman" w:eastAsia="Times New Roman" w:hAnsi="Times New Roman" w:cs="Times New Roman"/>
                <w:color w:val="000000"/>
                <w:sz w:val="20"/>
                <w:szCs w:val="20"/>
              </w:rPr>
              <w:t>dio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provede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putem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rezervisanih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ugovora</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obavještenju</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javnoj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nabavci</w:t>
            </w:r>
            <w:proofErr w:type="spellEnd"/>
            <w:r w:rsidRPr="00B45A25">
              <w:rPr>
                <w:rFonts w:ascii="Times New Roman" w:eastAsia="Times New Roman" w:hAnsi="Times New Roman" w:cs="Times New Roman"/>
                <w:color w:val="000000"/>
                <w:sz w:val="20"/>
                <w:szCs w:val="20"/>
              </w:rPr>
              <w:t xml:space="preserve"> mora </w:t>
            </w:r>
            <w:proofErr w:type="spellStart"/>
            <w:r w:rsidRPr="00B45A25">
              <w:rPr>
                <w:rFonts w:ascii="Times New Roman" w:eastAsia="Times New Roman" w:hAnsi="Times New Roman" w:cs="Times New Roman"/>
                <w:color w:val="000000"/>
                <w:sz w:val="20"/>
                <w:szCs w:val="20"/>
              </w:rPr>
              <w:t>naznačiti</w:t>
            </w:r>
            <w:proofErr w:type="spellEnd"/>
            <w:r w:rsidRPr="00B45A25">
              <w:rPr>
                <w:rFonts w:ascii="Times New Roman" w:eastAsia="Times New Roman" w:hAnsi="Times New Roman" w:cs="Times New Roman"/>
                <w:color w:val="000000"/>
                <w:sz w:val="20"/>
                <w:szCs w:val="20"/>
              </w:rPr>
              <w:t xml:space="preserve"> da je </w:t>
            </w:r>
            <w:proofErr w:type="spellStart"/>
            <w:r w:rsidRPr="00B45A25">
              <w:rPr>
                <w:rFonts w:ascii="Times New Roman" w:eastAsia="Times New Roman" w:hAnsi="Times New Roman" w:cs="Times New Roman"/>
                <w:color w:val="000000"/>
                <w:sz w:val="20"/>
                <w:szCs w:val="20"/>
              </w:rPr>
              <w:t>postupak</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rezervisan</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isključivo</w:t>
            </w:r>
            <w:proofErr w:type="spellEnd"/>
            <w:r w:rsidRPr="00B45A25">
              <w:rPr>
                <w:rFonts w:ascii="Times New Roman" w:eastAsia="Times New Roman" w:hAnsi="Times New Roman" w:cs="Times New Roman"/>
                <w:color w:val="000000"/>
                <w:sz w:val="20"/>
                <w:szCs w:val="20"/>
              </w:rPr>
              <w:t xml:space="preserve"> za </w:t>
            </w:r>
            <w:proofErr w:type="spellStart"/>
            <w:r w:rsidRPr="00B45A25">
              <w:rPr>
                <w:rFonts w:ascii="Times New Roman" w:eastAsia="Times New Roman" w:hAnsi="Times New Roman" w:cs="Times New Roman"/>
                <w:color w:val="000000"/>
                <w:sz w:val="20"/>
                <w:szCs w:val="20"/>
              </w:rPr>
              <w:t>privredne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subjekte</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zapošljavaju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više</w:t>
            </w:r>
            <w:proofErr w:type="spellEnd"/>
            <w:r w:rsidRPr="00B45A25">
              <w:rPr>
                <w:rFonts w:ascii="Times New Roman" w:eastAsia="Times New Roman" w:hAnsi="Times New Roman" w:cs="Times New Roman"/>
                <w:color w:val="000000"/>
                <w:sz w:val="20"/>
                <w:szCs w:val="20"/>
              </w:rPr>
              <w:t xml:space="preserve"> od 50%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s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ukupnom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broju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zaposlenih</w:t>
            </w:r>
            <w:proofErr w:type="spellEnd"/>
            <w:r w:rsidRPr="00B45A25">
              <w:rPr>
                <w:rFonts w:ascii="Times New Roman" w:eastAsia="Times New Roman" w:hAnsi="Times New Roman" w:cs="Times New Roman"/>
                <w:color w:val="000000"/>
                <w:sz w:val="20"/>
                <w:szCs w:val="20"/>
              </w:rPr>
              <w:t>.</w:t>
            </w:r>
          </w:p>
          <w:p w14:paraId="055CE1BE" w14:textId="7859B441"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proofErr w:type="spellStart"/>
            <w:r w:rsidRPr="00B45A25">
              <w:rPr>
                <w:rFonts w:ascii="Times New Roman" w:eastAsia="Times New Roman" w:hAnsi="Times New Roman" w:cs="Times New Roman"/>
                <w:color w:val="000000"/>
                <w:sz w:val="20"/>
                <w:szCs w:val="20"/>
              </w:rPr>
              <w:t>Smanjenjem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ovog</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procenta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proširenjem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definicije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tj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uvođenjem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novog</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pojma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osoba</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nepovoljnom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položaju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smatram</w:t>
            </w:r>
            <w:proofErr w:type="spellEnd"/>
            <w:r w:rsidRPr="00B45A25">
              <w:rPr>
                <w:rFonts w:ascii="Times New Roman" w:eastAsia="Times New Roman" w:hAnsi="Times New Roman" w:cs="Times New Roman"/>
                <w:color w:val="000000"/>
                <w:sz w:val="20"/>
                <w:szCs w:val="20"/>
              </w:rPr>
              <w:t xml:space="preserve"> da se </w:t>
            </w:r>
            <w:proofErr w:type="spellStart"/>
            <w:r w:rsidRPr="00B45A25">
              <w:rPr>
                <w:rFonts w:ascii="Times New Roman" w:eastAsia="Times New Roman" w:hAnsi="Times New Roman" w:cs="Times New Roman"/>
                <w:color w:val="000000"/>
                <w:sz w:val="20"/>
                <w:szCs w:val="20"/>
              </w:rPr>
              <w:t>nije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mnogo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učinilo</w:t>
            </w:r>
            <w:proofErr w:type="spellEnd"/>
            <w:r w:rsidRPr="00B45A25">
              <w:rPr>
                <w:rFonts w:ascii="Times New Roman" w:eastAsia="Times New Roman" w:hAnsi="Times New Roman" w:cs="Times New Roman"/>
                <w:color w:val="000000"/>
                <w:sz w:val="20"/>
                <w:szCs w:val="20"/>
              </w:rPr>
              <w:t xml:space="preserve"> za </w:t>
            </w:r>
            <w:proofErr w:type="spellStart"/>
            <w:r w:rsidRPr="00B45A25">
              <w:rPr>
                <w:rFonts w:ascii="Times New Roman" w:eastAsia="Times New Roman" w:hAnsi="Times New Roman" w:cs="Times New Roman"/>
                <w:color w:val="000000"/>
                <w:sz w:val="20"/>
                <w:szCs w:val="20"/>
              </w:rPr>
              <w:t>ove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privredne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subjekte</w:t>
            </w:r>
            <w:proofErr w:type="spellEnd"/>
            <w:r w:rsidRPr="00B45A25">
              <w:rPr>
                <w:rFonts w:ascii="Times New Roman" w:eastAsia="Times New Roman" w:hAnsi="Times New Roman" w:cs="Times New Roman"/>
                <w:color w:val="000000"/>
                <w:sz w:val="20"/>
                <w:szCs w:val="20"/>
              </w:rPr>
              <w:t xml:space="preserve">, </w:t>
            </w:r>
            <w:proofErr w:type="spellStart"/>
            <w:proofErr w:type="gramStart"/>
            <w:r w:rsidRPr="00B45A25">
              <w:rPr>
                <w:rFonts w:ascii="Times New Roman" w:eastAsia="Times New Roman" w:hAnsi="Times New Roman" w:cs="Times New Roman"/>
                <w:color w:val="000000"/>
                <w:sz w:val="20"/>
                <w:szCs w:val="20"/>
              </w:rPr>
              <w:t>jer</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proofErr w:type="gram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dalje</w:t>
            </w:r>
            <w:proofErr w:type="spellEnd"/>
            <w:r w:rsidRPr="00B45A25">
              <w:rPr>
                <w:rFonts w:ascii="Times New Roman" w:eastAsia="Times New Roman" w:hAnsi="Times New Roman" w:cs="Times New Roman"/>
                <w:color w:val="000000"/>
                <w:sz w:val="20"/>
                <w:szCs w:val="20"/>
              </w:rPr>
              <w:t xml:space="preserve"> ne </w:t>
            </w:r>
            <w:proofErr w:type="spellStart"/>
            <w:r w:rsidRPr="00B45A25">
              <w:rPr>
                <w:rFonts w:ascii="Times New Roman" w:eastAsia="Times New Roman" w:hAnsi="Times New Roman" w:cs="Times New Roman"/>
                <w:color w:val="000000"/>
                <w:sz w:val="20"/>
                <w:szCs w:val="20"/>
              </w:rPr>
              <w:t>postoji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obaveza</w:t>
            </w:r>
            <w:proofErr w:type="spellEnd"/>
            <w:r w:rsidRPr="00B45A25">
              <w:rPr>
                <w:rFonts w:ascii="Times New Roman" w:eastAsia="Times New Roman" w:hAnsi="Times New Roman" w:cs="Times New Roman"/>
                <w:color w:val="000000"/>
                <w:sz w:val="20"/>
                <w:szCs w:val="20"/>
              </w:rPr>
              <w:t xml:space="preserve"> za </w:t>
            </w:r>
            <w:proofErr w:type="spellStart"/>
            <w:r w:rsidRPr="00B45A25">
              <w:rPr>
                <w:rFonts w:ascii="Times New Roman" w:eastAsia="Times New Roman" w:hAnsi="Times New Roman" w:cs="Times New Roman"/>
                <w:color w:val="000000"/>
                <w:sz w:val="20"/>
                <w:szCs w:val="20"/>
              </w:rPr>
              <w:t>provođenjem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ove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vrste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nabavke</w:t>
            </w:r>
            <w:proofErr w:type="spellEnd"/>
            <w:r w:rsidRPr="00B45A25">
              <w:rPr>
                <w:rFonts w:ascii="Times New Roman" w:eastAsia="Times New Roman" w:hAnsi="Times New Roman" w:cs="Times New Roman"/>
                <w:color w:val="000000"/>
                <w:sz w:val="20"/>
                <w:szCs w:val="20"/>
              </w:rPr>
              <w:t>.</w:t>
            </w:r>
          </w:p>
          <w:p w14:paraId="574CFAF5"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proofErr w:type="spellStart"/>
            <w:r w:rsidRPr="00B45A25">
              <w:rPr>
                <w:rFonts w:ascii="Times New Roman" w:eastAsia="Times New Roman" w:hAnsi="Times New Roman" w:cs="Times New Roman"/>
                <w:color w:val="000000"/>
                <w:sz w:val="20"/>
                <w:szCs w:val="20"/>
              </w:rPr>
              <w:t>Postavlja</w:t>
            </w:r>
            <w:proofErr w:type="spellEnd"/>
            <w:r w:rsidRPr="00B45A25">
              <w:rPr>
                <w:rFonts w:ascii="Times New Roman" w:eastAsia="Times New Roman" w:hAnsi="Times New Roman" w:cs="Times New Roman"/>
                <w:color w:val="000000"/>
                <w:sz w:val="20"/>
                <w:szCs w:val="20"/>
              </w:rPr>
              <w:t xml:space="preserve"> se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pitanje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gdje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Ugovorni</w:t>
            </w:r>
            <w:proofErr w:type="spellEnd"/>
            <w:r w:rsidRPr="00B45A25">
              <w:rPr>
                <w:rFonts w:ascii="Times New Roman" w:eastAsia="Times New Roman" w:hAnsi="Times New Roman" w:cs="Times New Roman"/>
                <w:color w:val="000000"/>
                <w:sz w:val="20"/>
                <w:szCs w:val="20"/>
              </w:rPr>
              <w:t xml:space="preserve"> organ </w:t>
            </w:r>
            <w:proofErr w:type="spellStart"/>
            <w:r w:rsidRPr="00B45A25">
              <w:rPr>
                <w:rFonts w:ascii="Times New Roman" w:eastAsia="Times New Roman" w:hAnsi="Times New Roman" w:cs="Times New Roman"/>
                <w:color w:val="000000"/>
                <w:sz w:val="20"/>
                <w:szCs w:val="20"/>
              </w:rPr>
              <w:t>može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dobiti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informacije</w:t>
            </w:r>
            <w:proofErr w:type="spellEnd"/>
            <w:r w:rsidRPr="00B45A25">
              <w:rPr>
                <w:rFonts w:ascii="Times New Roman" w:eastAsia="Times New Roman" w:hAnsi="Times New Roman" w:cs="Times New Roman"/>
                <w:color w:val="000000"/>
                <w:sz w:val="20"/>
                <w:szCs w:val="20"/>
              </w:rPr>
              <w:t xml:space="preserve"> koji </w:t>
            </w:r>
            <w:proofErr w:type="spellStart"/>
            <w:r w:rsidRPr="00B45A25">
              <w:rPr>
                <w:rFonts w:ascii="Times New Roman" w:eastAsia="Times New Roman" w:hAnsi="Times New Roman" w:cs="Times New Roman"/>
                <w:color w:val="000000"/>
                <w:sz w:val="20"/>
                <w:szCs w:val="20"/>
              </w:rPr>
              <w:t>su</w:t>
            </w:r>
            <w:proofErr w:type="spellEnd"/>
            <w:r w:rsidRPr="00B45A25">
              <w:rPr>
                <w:rFonts w:ascii="Times New Roman" w:eastAsia="Times New Roman" w:hAnsi="Times New Roman" w:cs="Times New Roman"/>
                <w:color w:val="000000"/>
                <w:sz w:val="20"/>
                <w:szCs w:val="20"/>
              </w:rPr>
              <w:t xml:space="preserve"> to </w:t>
            </w:r>
            <w:proofErr w:type="spellStart"/>
            <w:r w:rsidRPr="00B45A25">
              <w:rPr>
                <w:rFonts w:ascii="Times New Roman" w:eastAsia="Times New Roman" w:hAnsi="Times New Roman" w:cs="Times New Roman"/>
                <w:color w:val="000000"/>
                <w:sz w:val="20"/>
                <w:szCs w:val="20"/>
              </w:rPr>
              <w:t>privredni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subjekti</w:t>
            </w:r>
            <w:proofErr w:type="spellEnd"/>
            <w:r w:rsidRPr="00B45A25">
              <w:rPr>
                <w:rFonts w:ascii="Times New Roman" w:eastAsia="Times New Roman" w:hAnsi="Times New Roman" w:cs="Times New Roman"/>
                <w:color w:val="000000"/>
                <w:sz w:val="20"/>
                <w:szCs w:val="20"/>
              </w:rPr>
              <w:t xml:space="preserve"> koji u </w:t>
            </w:r>
            <w:proofErr w:type="spellStart"/>
            <w:r w:rsidRPr="00B45A25">
              <w:rPr>
                <w:rFonts w:ascii="Times New Roman" w:eastAsia="Times New Roman" w:hAnsi="Times New Roman" w:cs="Times New Roman"/>
                <w:color w:val="000000"/>
                <w:sz w:val="20"/>
                <w:szCs w:val="20"/>
              </w:rPr>
              <w:t>odnosu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ukupan</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broj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zaposlenih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zapošljavaju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više</w:t>
            </w:r>
            <w:proofErr w:type="spellEnd"/>
            <w:r w:rsidRPr="00B45A25">
              <w:rPr>
                <w:rFonts w:ascii="Times New Roman" w:eastAsia="Times New Roman" w:hAnsi="Times New Roman" w:cs="Times New Roman"/>
                <w:color w:val="000000"/>
                <w:sz w:val="20"/>
                <w:szCs w:val="20"/>
              </w:rPr>
              <w:t xml:space="preserve"> od 30 % </w:t>
            </w:r>
            <w:proofErr w:type="spellStart"/>
            <w:r w:rsidRPr="00B45A25">
              <w:rPr>
                <w:rFonts w:ascii="Times New Roman" w:eastAsia="Times New Roman" w:hAnsi="Times New Roman" w:cs="Times New Roman"/>
                <w:color w:val="000000"/>
                <w:sz w:val="20"/>
                <w:szCs w:val="20"/>
              </w:rPr>
              <w:t>lica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invaliditetom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ili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osoba</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nepovoljnom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položaju</w:t>
            </w:r>
            <w:proofErr w:type="spellEnd"/>
            <w:r w:rsidRPr="00B45A25">
              <w:rPr>
                <w:rFonts w:ascii="Times New Roman" w:eastAsia="Times New Roman" w:hAnsi="Times New Roman" w:cs="Times New Roman"/>
                <w:color w:val="000000"/>
                <w:sz w:val="20"/>
                <w:szCs w:val="20"/>
              </w:rPr>
              <w:t>?</w:t>
            </w:r>
          </w:p>
          <w:p w14:paraId="3F44670A" w14:textId="24650A4A"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proofErr w:type="spellStart"/>
            <w:r w:rsidRPr="00B45A25">
              <w:rPr>
                <w:rFonts w:ascii="Times New Roman" w:eastAsia="Times New Roman" w:hAnsi="Times New Roman" w:cs="Times New Roman"/>
                <w:color w:val="000000"/>
                <w:sz w:val="20"/>
                <w:szCs w:val="20"/>
              </w:rPr>
              <w:t>Dalje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stanovišta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Ugovornog</w:t>
            </w:r>
            <w:proofErr w:type="spellEnd"/>
            <w:r w:rsidRPr="00B45A25">
              <w:rPr>
                <w:rFonts w:ascii="Times New Roman" w:eastAsia="Times New Roman" w:hAnsi="Times New Roman" w:cs="Times New Roman"/>
                <w:color w:val="000000"/>
                <w:sz w:val="20"/>
                <w:szCs w:val="20"/>
              </w:rPr>
              <w:t xml:space="preserve"> organa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iz</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ličnog</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iskustva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ukoliko</w:t>
            </w:r>
            <w:proofErr w:type="spellEnd"/>
            <w:r w:rsidRPr="00B45A25">
              <w:rPr>
                <w:rFonts w:ascii="Times New Roman" w:eastAsia="Times New Roman" w:hAnsi="Times New Roman" w:cs="Times New Roman"/>
                <w:color w:val="000000"/>
                <w:sz w:val="20"/>
                <w:szCs w:val="20"/>
              </w:rPr>
              <w:t xml:space="preserve"> se </w:t>
            </w:r>
            <w:proofErr w:type="spellStart"/>
            <w:r w:rsidRPr="00B45A25">
              <w:rPr>
                <w:rFonts w:ascii="Times New Roman" w:eastAsia="Times New Roman" w:hAnsi="Times New Roman" w:cs="Times New Roman"/>
                <w:color w:val="000000"/>
                <w:sz w:val="20"/>
                <w:szCs w:val="20"/>
              </w:rPr>
              <w:t>kao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Ugovorni</w:t>
            </w:r>
            <w:proofErr w:type="spellEnd"/>
            <w:r w:rsidRPr="00B45A25">
              <w:rPr>
                <w:rFonts w:ascii="Times New Roman" w:eastAsia="Times New Roman" w:hAnsi="Times New Roman" w:cs="Times New Roman"/>
                <w:color w:val="000000"/>
                <w:sz w:val="20"/>
                <w:szCs w:val="20"/>
              </w:rPr>
              <w:t xml:space="preserve"> organ </w:t>
            </w:r>
            <w:proofErr w:type="spellStart"/>
            <w:r w:rsidRPr="00B45A25">
              <w:rPr>
                <w:rFonts w:ascii="Times New Roman" w:eastAsia="Times New Roman" w:hAnsi="Times New Roman" w:cs="Times New Roman"/>
                <w:color w:val="000000"/>
                <w:sz w:val="20"/>
                <w:szCs w:val="20"/>
              </w:rPr>
              <w:t>opredjelimo</w:t>
            </w:r>
            <w:proofErr w:type="spellEnd"/>
            <w:r w:rsidRPr="00B45A25">
              <w:rPr>
                <w:rFonts w:ascii="Times New Roman" w:eastAsia="Times New Roman" w:hAnsi="Times New Roman" w:cs="Times New Roman"/>
                <w:color w:val="000000"/>
                <w:sz w:val="20"/>
                <w:szCs w:val="20"/>
              </w:rPr>
              <w:t xml:space="preserve"> da 20% da </w:t>
            </w:r>
            <w:proofErr w:type="spellStart"/>
            <w:r w:rsidRPr="00B45A25">
              <w:rPr>
                <w:rFonts w:ascii="Times New Roman" w:eastAsia="Times New Roman" w:hAnsi="Times New Roman" w:cs="Times New Roman"/>
                <w:color w:val="000000"/>
                <w:sz w:val="20"/>
                <w:szCs w:val="20"/>
              </w:rPr>
              <w:t>svojih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potreba</w:t>
            </w:r>
            <w:proofErr w:type="spellEnd"/>
            <w:r w:rsidRPr="00B45A25">
              <w:rPr>
                <w:rFonts w:ascii="Times New Roman" w:eastAsia="Times New Roman" w:hAnsi="Times New Roman" w:cs="Times New Roman"/>
                <w:color w:val="000000"/>
                <w:sz w:val="20"/>
                <w:szCs w:val="20"/>
              </w:rPr>
              <w:t xml:space="preserve"> za </w:t>
            </w:r>
            <w:proofErr w:type="spellStart"/>
            <w:r w:rsidRPr="00B45A25">
              <w:rPr>
                <w:rFonts w:ascii="Times New Roman" w:eastAsia="Times New Roman" w:hAnsi="Times New Roman" w:cs="Times New Roman"/>
                <w:color w:val="000000"/>
                <w:sz w:val="20"/>
                <w:szCs w:val="20"/>
              </w:rPr>
              <w:t>proizvodima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proizvodnim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uslugama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koje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pružaju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ovi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privredni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subjekti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nabavimo</w:t>
            </w:r>
            <w:proofErr w:type="spellEnd"/>
            <w:r w:rsidRPr="00B45A25">
              <w:rPr>
                <w:rFonts w:ascii="Times New Roman" w:eastAsia="Times New Roman" w:hAnsi="Times New Roman" w:cs="Times New Roman"/>
                <w:color w:val="000000"/>
                <w:sz w:val="20"/>
                <w:szCs w:val="20"/>
              </w:rPr>
              <w:t xml:space="preserve"> od </w:t>
            </w:r>
            <w:proofErr w:type="spellStart"/>
            <w:r w:rsidRPr="00B45A25">
              <w:rPr>
                <w:rFonts w:ascii="Times New Roman" w:eastAsia="Times New Roman" w:hAnsi="Times New Roman" w:cs="Times New Roman"/>
                <w:color w:val="000000"/>
                <w:sz w:val="20"/>
                <w:szCs w:val="20"/>
              </w:rPr>
              <w:t>ovih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privrednih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društava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imamo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više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problema</w:t>
            </w:r>
            <w:proofErr w:type="spellEnd"/>
            <w:r w:rsidRPr="00B45A25">
              <w:rPr>
                <w:rFonts w:ascii="Times New Roman" w:eastAsia="Times New Roman" w:hAnsi="Times New Roman" w:cs="Times New Roman"/>
                <w:color w:val="000000"/>
                <w:sz w:val="20"/>
                <w:szCs w:val="20"/>
              </w:rPr>
              <w:t>.</w:t>
            </w:r>
          </w:p>
          <w:p w14:paraId="3E31C2E6"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 xml:space="preserve">Prvi problem </w:t>
            </w:r>
            <w:proofErr w:type="spellStart"/>
            <w:r w:rsidRPr="00B45A25">
              <w:rPr>
                <w:rFonts w:ascii="Times New Roman" w:eastAsia="Times New Roman" w:hAnsi="Times New Roman" w:cs="Times New Roman"/>
                <w:color w:val="000000"/>
                <w:sz w:val="20"/>
                <w:szCs w:val="20"/>
              </w:rPr>
              <w:t>jeste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svakako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što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tržištu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nemamo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veliki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broj</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ovakvih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subjekata</w:t>
            </w:r>
            <w:proofErr w:type="spellEnd"/>
            <w:r w:rsidRPr="00B45A25">
              <w:rPr>
                <w:rFonts w:ascii="Times New Roman" w:eastAsia="Times New Roman" w:hAnsi="Times New Roman" w:cs="Times New Roman"/>
                <w:color w:val="000000"/>
                <w:sz w:val="20"/>
                <w:szCs w:val="20"/>
              </w:rPr>
              <w:t xml:space="preserve">, pa je </w:t>
            </w:r>
            <w:proofErr w:type="spellStart"/>
            <w:r w:rsidRPr="00B45A25">
              <w:rPr>
                <w:rFonts w:ascii="Times New Roman" w:eastAsia="Times New Roman" w:hAnsi="Times New Roman" w:cs="Times New Roman"/>
                <w:color w:val="000000"/>
                <w:sz w:val="20"/>
                <w:szCs w:val="20"/>
              </w:rPr>
              <w:t>velika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vjerovatnoća</w:t>
            </w:r>
            <w:proofErr w:type="spellEnd"/>
            <w:r w:rsidRPr="00B45A25">
              <w:rPr>
                <w:rFonts w:ascii="Times New Roman" w:eastAsia="Times New Roman" w:hAnsi="Times New Roman" w:cs="Times New Roman"/>
                <w:color w:val="000000"/>
                <w:sz w:val="20"/>
                <w:szCs w:val="20"/>
              </w:rPr>
              <w:t xml:space="preserve"> da </w:t>
            </w:r>
            <w:proofErr w:type="spellStart"/>
            <w:r w:rsidRPr="00B45A25">
              <w:rPr>
                <w:rFonts w:ascii="Times New Roman" w:eastAsia="Times New Roman" w:hAnsi="Times New Roman" w:cs="Times New Roman"/>
                <w:color w:val="000000"/>
                <w:sz w:val="20"/>
                <w:szCs w:val="20"/>
              </w:rPr>
              <w:t>ćemo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traženu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uslugu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ili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robu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dobiti</w:t>
            </w:r>
            <w:proofErr w:type="spellEnd"/>
            <w:r w:rsidRPr="00B45A25">
              <w:rPr>
                <w:rFonts w:ascii="Times New Roman" w:eastAsia="Times New Roman" w:hAnsi="Times New Roman" w:cs="Times New Roman"/>
                <w:color w:val="000000"/>
                <w:sz w:val="20"/>
                <w:szCs w:val="20"/>
              </w:rPr>
              <w:t xml:space="preserve"> po </w:t>
            </w:r>
            <w:proofErr w:type="spellStart"/>
            <w:r w:rsidRPr="00B45A25">
              <w:rPr>
                <w:rFonts w:ascii="Times New Roman" w:eastAsia="Times New Roman" w:hAnsi="Times New Roman" w:cs="Times New Roman"/>
                <w:color w:val="000000"/>
                <w:sz w:val="20"/>
                <w:szCs w:val="20"/>
              </w:rPr>
              <w:t>značajnom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nepovoljnijim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uslovima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nego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što</w:t>
            </w:r>
            <w:proofErr w:type="spellEnd"/>
            <w:r w:rsidRPr="00B45A25">
              <w:rPr>
                <w:rFonts w:ascii="Times New Roman" w:eastAsia="Times New Roman" w:hAnsi="Times New Roman" w:cs="Times New Roman"/>
                <w:color w:val="000000"/>
                <w:sz w:val="20"/>
                <w:szCs w:val="20"/>
              </w:rPr>
              <w:t xml:space="preserve"> bi to bio </w:t>
            </w:r>
            <w:proofErr w:type="spellStart"/>
            <w:r w:rsidRPr="00B45A25">
              <w:rPr>
                <w:rFonts w:ascii="Times New Roman" w:eastAsia="Times New Roman" w:hAnsi="Times New Roman" w:cs="Times New Roman"/>
                <w:color w:val="000000"/>
                <w:sz w:val="20"/>
                <w:szCs w:val="20"/>
              </w:rPr>
              <w:t>slučaj</w:t>
            </w:r>
            <w:proofErr w:type="spellEnd"/>
            <w:r w:rsidRPr="00B45A25">
              <w:rPr>
                <w:rFonts w:ascii="Times New Roman" w:eastAsia="Times New Roman" w:hAnsi="Times New Roman" w:cs="Times New Roman"/>
                <w:color w:val="000000"/>
                <w:sz w:val="20"/>
                <w:szCs w:val="20"/>
              </w:rPr>
              <w:t xml:space="preserve"> da </w:t>
            </w:r>
            <w:proofErr w:type="spellStart"/>
            <w:r w:rsidRPr="00B45A25">
              <w:rPr>
                <w:rFonts w:ascii="Times New Roman" w:eastAsia="Times New Roman" w:hAnsi="Times New Roman" w:cs="Times New Roman"/>
                <w:color w:val="000000"/>
                <w:sz w:val="20"/>
                <w:szCs w:val="20"/>
              </w:rPr>
              <w:t>nabavljamo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robu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redovnim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putem</w:t>
            </w:r>
            <w:proofErr w:type="spellEnd"/>
            <w:r w:rsidRPr="00B45A25">
              <w:rPr>
                <w:rFonts w:ascii="Times New Roman" w:eastAsia="Times New Roman" w:hAnsi="Times New Roman" w:cs="Times New Roman"/>
                <w:color w:val="000000"/>
                <w:sz w:val="20"/>
                <w:szCs w:val="20"/>
              </w:rPr>
              <w:t xml:space="preserve">. Na taj </w:t>
            </w:r>
            <w:proofErr w:type="spellStart"/>
            <w:r w:rsidRPr="00B45A25">
              <w:rPr>
                <w:rFonts w:ascii="Times New Roman" w:eastAsia="Times New Roman" w:hAnsi="Times New Roman" w:cs="Times New Roman"/>
                <w:color w:val="000000"/>
                <w:sz w:val="20"/>
                <w:szCs w:val="20"/>
              </w:rPr>
              <w:t>način</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kršimo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princip</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pravične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aktivne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konkurencije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odnosno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nabavljamo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protivno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osnovnom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cilju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javnim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nabavkama</w:t>
            </w:r>
            <w:proofErr w:type="spellEnd"/>
            <w:r w:rsidRPr="00B45A25">
              <w:rPr>
                <w:rFonts w:ascii="Times New Roman" w:eastAsia="Times New Roman" w:hAnsi="Times New Roman" w:cs="Times New Roman"/>
                <w:color w:val="000000"/>
                <w:sz w:val="20"/>
                <w:szCs w:val="20"/>
              </w:rPr>
              <w:t xml:space="preserve">, a to je </w:t>
            </w:r>
            <w:proofErr w:type="spellStart"/>
            <w:r w:rsidRPr="00B45A25">
              <w:rPr>
                <w:rFonts w:ascii="Times New Roman" w:eastAsia="Times New Roman" w:hAnsi="Times New Roman" w:cs="Times New Roman"/>
                <w:color w:val="000000"/>
                <w:sz w:val="20"/>
                <w:szCs w:val="20"/>
              </w:rPr>
              <w:t>najefikasnije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korišćenje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javnih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sredstava</w:t>
            </w:r>
            <w:proofErr w:type="spellEnd"/>
            <w:r w:rsidRPr="00B45A25">
              <w:rPr>
                <w:rFonts w:ascii="Times New Roman" w:eastAsia="Times New Roman" w:hAnsi="Times New Roman" w:cs="Times New Roman"/>
                <w:color w:val="000000"/>
                <w:sz w:val="20"/>
                <w:szCs w:val="20"/>
              </w:rPr>
              <w:t>.</w:t>
            </w:r>
          </w:p>
          <w:p w14:paraId="160ECA59"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 xml:space="preserve">Ako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ovo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zanemarimo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veoma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čest</w:t>
            </w:r>
            <w:proofErr w:type="spellEnd"/>
            <w:r w:rsidRPr="00B45A25">
              <w:rPr>
                <w:rFonts w:ascii="Times New Roman" w:eastAsia="Times New Roman" w:hAnsi="Times New Roman" w:cs="Times New Roman"/>
                <w:color w:val="000000"/>
                <w:sz w:val="20"/>
                <w:szCs w:val="20"/>
              </w:rPr>
              <w:t xml:space="preserve"> problem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kojim</w:t>
            </w:r>
            <w:proofErr w:type="spellEnd"/>
            <w:r w:rsidRPr="00B45A25">
              <w:rPr>
                <w:rFonts w:ascii="Times New Roman" w:eastAsia="Times New Roman" w:hAnsi="Times New Roman" w:cs="Times New Roman"/>
                <w:color w:val="000000"/>
                <w:sz w:val="20"/>
                <w:szCs w:val="20"/>
              </w:rPr>
              <w:t xml:space="preserve"> se </w:t>
            </w:r>
            <w:proofErr w:type="spellStart"/>
            <w:r w:rsidRPr="00B45A25">
              <w:rPr>
                <w:rFonts w:ascii="Times New Roman" w:eastAsia="Times New Roman" w:hAnsi="Times New Roman" w:cs="Times New Roman"/>
                <w:color w:val="000000"/>
                <w:sz w:val="20"/>
                <w:szCs w:val="20"/>
              </w:rPr>
              <w:t>susrećemo</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praksi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jeste</w:t>
            </w:r>
            <w:proofErr w:type="spellEnd"/>
            <w:r w:rsidRPr="00B45A25">
              <w:rPr>
                <w:rFonts w:ascii="Times New Roman" w:eastAsia="Times New Roman" w:hAnsi="Times New Roman" w:cs="Times New Roman"/>
                <w:color w:val="000000"/>
                <w:sz w:val="20"/>
                <w:szCs w:val="20"/>
              </w:rPr>
              <w:t xml:space="preserve"> da je </w:t>
            </w:r>
            <w:proofErr w:type="spellStart"/>
            <w:r w:rsidRPr="00B45A25">
              <w:rPr>
                <w:rFonts w:ascii="Times New Roman" w:eastAsia="Times New Roman" w:hAnsi="Times New Roman" w:cs="Times New Roman"/>
                <w:color w:val="000000"/>
                <w:sz w:val="20"/>
                <w:szCs w:val="20"/>
              </w:rPr>
              <w:t>riječ</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najčešće</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malim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preduzećima</w:t>
            </w:r>
            <w:proofErr w:type="spellEnd"/>
            <w:r w:rsidRPr="00B45A25">
              <w:rPr>
                <w:rFonts w:ascii="Times New Roman" w:eastAsia="Times New Roman" w:hAnsi="Times New Roman" w:cs="Times New Roman"/>
                <w:color w:val="000000"/>
                <w:sz w:val="20"/>
                <w:szCs w:val="20"/>
              </w:rPr>
              <w:t xml:space="preserve"> koji ne </w:t>
            </w:r>
            <w:proofErr w:type="spellStart"/>
            <w:r w:rsidRPr="00B45A25">
              <w:rPr>
                <w:rFonts w:ascii="Times New Roman" w:eastAsia="Times New Roman" w:hAnsi="Times New Roman" w:cs="Times New Roman"/>
                <w:color w:val="000000"/>
                <w:sz w:val="20"/>
                <w:szCs w:val="20"/>
              </w:rPr>
              <w:t>izmiruju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obaveze</w:t>
            </w:r>
            <w:proofErr w:type="spellEnd"/>
            <w:r w:rsidRPr="00B45A25">
              <w:rPr>
                <w:rFonts w:ascii="Times New Roman" w:eastAsia="Times New Roman" w:hAnsi="Times New Roman" w:cs="Times New Roman"/>
                <w:color w:val="000000"/>
                <w:sz w:val="20"/>
                <w:szCs w:val="20"/>
              </w:rPr>
              <w:t xml:space="preserve"> po </w:t>
            </w:r>
            <w:proofErr w:type="spellStart"/>
            <w:r w:rsidRPr="00B45A25">
              <w:rPr>
                <w:rFonts w:ascii="Times New Roman" w:eastAsia="Times New Roman" w:hAnsi="Times New Roman" w:cs="Times New Roman"/>
                <w:color w:val="000000"/>
                <w:sz w:val="20"/>
                <w:szCs w:val="20"/>
              </w:rPr>
              <w:t>članu</w:t>
            </w:r>
            <w:proofErr w:type="spellEnd"/>
            <w:r w:rsidRPr="00B45A25">
              <w:rPr>
                <w:rFonts w:ascii="Times New Roman" w:eastAsia="Times New Roman" w:hAnsi="Times New Roman" w:cs="Times New Roman"/>
                <w:color w:val="000000"/>
                <w:sz w:val="20"/>
                <w:szCs w:val="20"/>
              </w:rPr>
              <w:t xml:space="preserve"> 45.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javnim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nabavkam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vrlo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često</w:t>
            </w:r>
            <w:proofErr w:type="spellEnd"/>
            <w:r w:rsidRPr="00B45A25">
              <w:rPr>
                <w:rFonts w:ascii="Times New Roman" w:eastAsia="Times New Roman" w:hAnsi="Times New Roman" w:cs="Times New Roman"/>
                <w:color w:val="000000"/>
                <w:sz w:val="20"/>
                <w:szCs w:val="20"/>
              </w:rPr>
              <w:t xml:space="preserve"> ne </w:t>
            </w:r>
            <w:proofErr w:type="spellStart"/>
            <w:r w:rsidRPr="00B45A25">
              <w:rPr>
                <w:rFonts w:ascii="Times New Roman" w:eastAsia="Times New Roman" w:hAnsi="Times New Roman" w:cs="Times New Roman"/>
                <w:color w:val="000000"/>
                <w:sz w:val="20"/>
                <w:szCs w:val="20"/>
              </w:rPr>
              <w:t>mogu</w:t>
            </w:r>
            <w:proofErr w:type="spellEnd"/>
            <w:r w:rsidRPr="00B45A25">
              <w:rPr>
                <w:rFonts w:ascii="Times New Roman" w:eastAsia="Times New Roman" w:hAnsi="Times New Roman" w:cs="Times New Roman"/>
                <w:color w:val="000000"/>
                <w:sz w:val="20"/>
                <w:szCs w:val="20"/>
              </w:rPr>
              <w:t xml:space="preserve"> da </w:t>
            </w:r>
            <w:proofErr w:type="spellStart"/>
            <w:r w:rsidRPr="00B45A25">
              <w:rPr>
                <w:rFonts w:ascii="Times New Roman" w:eastAsia="Times New Roman" w:hAnsi="Times New Roman" w:cs="Times New Roman"/>
                <w:color w:val="000000"/>
                <w:sz w:val="20"/>
                <w:szCs w:val="20"/>
              </w:rPr>
              <w:t>dostave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Izjavu</w:t>
            </w:r>
            <w:proofErr w:type="spellEnd"/>
            <w:r w:rsidRPr="00B45A25">
              <w:rPr>
                <w:rFonts w:ascii="Times New Roman" w:eastAsia="Times New Roman" w:hAnsi="Times New Roman" w:cs="Times New Roman"/>
                <w:color w:val="000000"/>
                <w:sz w:val="20"/>
                <w:szCs w:val="20"/>
              </w:rPr>
              <w:t xml:space="preserve"> po </w:t>
            </w:r>
            <w:proofErr w:type="spellStart"/>
            <w:r w:rsidRPr="00B45A25">
              <w:rPr>
                <w:rFonts w:ascii="Times New Roman" w:eastAsia="Times New Roman" w:hAnsi="Times New Roman" w:cs="Times New Roman"/>
                <w:color w:val="000000"/>
                <w:sz w:val="20"/>
                <w:szCs w:val="20"/>
              </w:rPr>
              <w:t>navedenom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članu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što</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Ugovorni</w:t>
            </w:r>
            <w:proofErr w:type="spellEnd"/>
            <w:r w:rsidRPr="00B45A25">
              <w:rPr>
                <w:rFonts w:ascii="Times New Roman" w:eastAsia="Times New Roman" w:hAnsi="Times New Roman" w:cs="Times New Roman"/>
                <w:color w:val="000000"/>
                <w:sz w:val="20"/>
                <w:szCs w:val="20"/>
              </w:rPr>
              <w:t xml:space="preserve"> organ </w:t>
            </w:r>
            <w:proofErr w:type="spellStart"/>
            <w:r w:rsidRPr="00B45A25">
              <w:rPr>
                <w:rFonts w:ascii="Times New Roman" w:eastAsia="Times New Roman" w:hAnsi="Times New Roman" w:cs="Times New Roman"/>
                <w:color w:val="000000"/>
                <w:sz w:val="20"/>
                <w:szCs w:val="20"/>
              </w:rPr>
              <w:t>opet</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dovodi</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nezavidnu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situaciju</w:t>
            </w:r>
            <w:proofErr w:type="spellEnd"/>
            <w:r w:rsidRPr="00B45A25">
              <w:rPr>
                <w:rFonts w:ascii="Times New Roman" w:eastAsia="Times New Roman" w:hAnsi="Times New Roman" w:cs="Times New Roman"/>
                <w:color w:val="000000"/>
                <w:sz w:val="20"/>
                <w:szCs w:val="20"/>
              </w:rPr>
              <w:t xml:space="preserve">. A </w:t>
            </w:r>
            <w:proofErr w:type="spellStart"/>
            <w:r w:rsidRPr="00B45A25">
              <w:rPr>
                <w:rFonts w:ascii="Times New Roman" w:eastAsia="Times New Roman" w:hAnsi="Times New Roman" w:cs="Times New Roman"/>
                <w:color w:val="000000"/>
                <w:sz w:val="20"/>
                <w:szCs w:val="20"/>
              </w:rPr>
              <w:t>Ugovorni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organi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moraju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raditi</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skladu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Zakonom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te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ako</w:t>
            </w:r>
            <w:proofErr w:type="spellEnd"/>
            <w:r w:rsidRPr="00B45A25">
              <w:rPr>
                <w:rFonts w:ascii="Times New Roman" w:eastAsia="Times New Roman" w:hAnsi="Times New Roman" w:cs="Times New Roman"/>
                <w:color w:val="000000"/>
                <w:sz w:val="20"/>
                <w:szCs w:val="20"/>
              </w:rPr>
              <w:t xml:space="preserve"> je </w:t>
            </w:r>
            <w:proofErr w:type="spellStart"/>
            <w:r w:rsidRPr="00B45A25">
              <w:rPr>
                <w:rFonts w:ascii="Times New Roman" w:eastAsia="Times New Roman" w:hAnsi="Times New Roman" w:cs="Times New Roman"/>
                <w:color w:val="000000"/>
                <w:sz w:val="20"/>
                <w:szCs w:val="20"/>
              </w:rPr>
              <w:t>procjenjena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vrijednost</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nabavke</w:t>
            </w:r>
            <w:proofErr w:type="spellEnd"/>
            <w:r w:rsidRPr="00B45A25">
              <w:rPr>
                <w:rFonts w:ascii="Times New Roman" w:eastAsia="Times New Roman" w:hAnsi="Times New Roman" w:cs="Times New Roman"/>
                <w:color w:val="000000"/>
                <w:sz w:val="20"/>
                <w:szCs w:val="20"/>
              </w:rPr>
              <w:t xml:space="preserve"> </w:t>
            </w:r>
            <w:r w:rsidRPr="00B45A25">
              <w:rPr>
                <w:rFonts w:ascii="Times New Roman" w:eastAsia="Times New Roman" w:hAnsi="Times New Roman" w:cs="Times New Roman"/>
                <w:color w:val="000000"/>
                <w:sz w:val="20"/>
                <w:szCs w:val="20"/>
              </w:rPr>
              <w:lastRenderedPageBreak/>
              <w:t xml:space="preserve">u </w:t>
            </w:r>
            <w:proofErr w:type="spellStart"/>
            <w:r w:rsidRPr="00B45A25">
              <w:rPr>
                <w:rFonts w:ascii="Times New Roman" w:eastAsia="Times New Roman" w:hAnsi="Times New Roman" w:cs="Times New Roman"/>
                <w:color w:val="000000"/>
                <w:sz w:val="20"/>
                <w:szCs w:val="20"/>
              </w:rPr>
              <w:t>rangu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otvorenog</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postupka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istu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moraju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nabavljati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taj </w:t>
            </w:r>
            <w:proofErr w:type="spellStart"/>
            <w:r w:rsidRPr="00B45A25">
              <w:rPr>
                <w:rFonts w:ascii="Times New Roman" w:eastAsia="Times New Roman" w:hAnsi="Times New Roman" w:cs="Times New Roman"/>
                <w:color w:val="000000"/>
                <w:sz w:val="20"/>
                <w:szCs w:val="20"/>
              </w:rPr>
              <w:t>način</w:t>
            </w:r>
            <w:proofErr w:type="spellEnd"/>
            <w:r w:rsidRPr="00B45A25">
              <w:rPr>
                <w:rFonts w:ascii="Times New Roman" w:eastAsia="Times New Roman" w:hAnsi="Times New Roman" w:cs="Times New Roman"/>
                <w:color w:val="000000"/>
                <w:sz w:val="20"/>
                <w:szCs w:val="20"/>
              </w:rPr>
              <w:t>.</w:t>
            </w:r>
          </w:p>
          <w:p w14:paraId="5075752C"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proofErr w:type="spellStart"/>
            <w:r w:rsidRPr="00B45A25">
              <w:rPr>
                <w:rFonts w:ascii="Times New Roman" w:eastAsia="Times New Roman" w:hAnsi="Times New Roman" w:cs="Times New Roman"/>
                <w:color w:val="000000"/>
                <w:sz w:val="20"/>
                <w:szCs w:val="20"/>
              </w:rPr>
              <w:t>Što</w:t>
            </w:r>
            <w:proofErr w:type="spellEnd"/>
            <w:r w:rsidRPr="00B45A25">
              <w:rPr>
                <w:rFonts w:ascii="Times New Roman" w:eastAsia="Times New Roman" w:hAnsi="Times New Roman" w:cs="Times New Roman"/>
                <w:color w:val="000000"/>
                <w:sz w:val="20"/>
                <w:szCs w:val="20"/>
              </w:rPr>
              <w:t xml:space="preserve"> se </w:t>
            </w:r>
            <w:proofErr w:type="spellStart"/>
            <w:r w:rsidRPr="00B45A25">
              <w:rPr>
                <w:rFonts w:ascii="Times New Roman" w:eastAsia="Times New Roman" w:hAnsi="Times New Roman" w:cs="Times New Roman"/>
                <w:color w:val="000000"/>
                <w:sz w:val="20"/>
                <w:szCs w:val="20"/>
              </w:rPr>
              <w:t>tiče</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subvencionisanih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ugovora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isti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su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definisani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članom</w:t>
            </w:r>
            <w:proofErr w:type="spellEnd"/>
            <w:r w:rsidRPr="00B45A25">
              <w:rPr>
                <w:rFonts w:ascii="Times New Roman" w:eastAsia="Times New Roman" w:hAnsi="Times New Roman" w:cs="Times New Roman"/>
                <w:color w:val="000000"/>
                <w:sz w:val="20"/>
                <w:szCs w:val="20"/>
              </w:rPr>
              <w:t xml:space="preserve"> 9.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javnim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nabavkama</w:t>
            </w:r>
            <w:proofErr w:type="spellEnd"/>
            <w:r w:rsidRPr="00B45A25">
              <w:rPr>
                <w:rFonts w:ascii="Times New Roman" w:eastAsia="Times New Roman" w:hAnsi="Times New Roman" w:cs="Times New Roman"/>
                <w:color w:val="000000"/>
                <w:sz w:val="20"/>
                <w:szCs w:val="20"/>
              </w:rPr>
              <w:t xml:space="preserve"> </w:t>
            </w:r>
            <w:r w:rsidRPr="00B45A25">
              <w:rPr>
                <w:rFonts w:ascii="Times New Roman" w:hAnsi="Times New Roman" w:cs="Times New Roman"/>
                <w:bCs/>
                <w:sz w:val="20"/>
                <w:szCs w:val="20"/>
                <w:lang w:val="hr-BA" w:eastAsia="bs-Latn-BA"/>
              </w:rPr>
              <w:t>(</w:t>
            </w:r>
            <w:r w:rsidRPr="00B45A25">
              <w:rPr>
                <w:rFonts w:ascii="Times New Roman" w:eastAsia="Times New Roman" w:hAnsi="Times New Roman" w:cs="Times New Roman"/>
                <w:color w:val="000000"/>
                <w:sz w:val="20"/>
                <w:szCs w:val="20"/>
              </w:rPr>
              <w:t>„</w:t>
            </w:r>
            <w:proofErr w:type="spellStart"/>
            <w:r w:rsidRPr="00B45A25">
              <w:rPr>
                <w:rFonts w:ascii="Times New Roman" w:eastAsia="Times New Roman" w:hAnsi="Times New Roman" w:cs="Times New Roman"/>
                <w:color w:val="000000"/>
                <w:sz w:val="20"/>
                <w:szCs w:val="20"/>
              </w:rPr>
              <w:t>Službeni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glasnik</w:t>
            </w:r>
            <w:proofErr w:type="spellEnd"/>
            <w:r w:rsidRPr="00B45A25">
              <w:rPr>
                <w:rFonts w:ascii="Times New Roman" w:eastAsia="Times New Roman" w:hAnsi="Times New Roman" w:cs="Times New Roman"/>
                <w:color w:val="000000"/>
                <w:sz w:val="20"/>
                <w:szCs w:val="20"/>
              </w:rPr>
              <w:t xml:space="preserve"> </w:t>
            </w:r>
            <w:proofErr w:type="gramStart"/>
            <w:r w:rsidRPr="00B45A25">
              <w:rPr>
                <w:rFonts w:ascii="Times New Roman" w:eastAsia="Times New Roman" w:hAnsi="Times New Roman" w:cs="Times New Roman"/>
                <w:color w:val="000000"/>
                <w:sz w:val="20"/>
                <w:szCs w:val="20"/>
              </w:rPr>
              <w:t>BiH“</w:t>
            </w:r>
            <w:proofErr w:type="gram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broj</w:t>
            </w:r>
            <w:proofErr w:type="spellEnd"/>
            <w:r w:rsidRPr="00B45A25">
              <w:rPr>
                <w:rFonts w:ascii="Times New Roman" w:eastAsia="Times New Roman" w:hAnsi="Times New Roman" w:cs="Times New Roman"/>
                <w:color w:val="000000"/>
                <w:sz w:val="20"/>
                <w:szCs w:val="20"/>
              </w:rPr>
              <w:t xml:space="preserve"> 39/14, 59/22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50/24) </w:t>
            </w:r>
            <w:proofErr w:type="spellStart"/>
            <w:r w:rsidRPr="00B45A25">
              <w:rPr>
                <w:rFonts w:ascii="Times New Roman" w:eastAsia="Times New Roman" w:hAnsi="Times New Roman" w:cs="Times New Roman"/>
                <w:color w:val="000000"/>
                <w:sz w:val="20"/>
                <w:szCs w:val="20"/>
              </w:rPr>
              <w:t>i</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članom</w:t>
            </w:r>
            <w:proofErr w:type="spellEnd"/>
            <w:r w:rsidRPr="00B45A25">
              <w:rPr>
                <w:rFonts w:ascii="Times New Roman" w:eastAsia="Times New Roman" w:hAnsi="Times New Roman" w:cs="Times New Roman"/>
                <w:color w:val="000000"/>
                <w:sz w:val="20"/>
                <w:szCs w:val="20"/>
              </w:rPr>
              <w:t xml:space="preserve"> 21. </w:t>
            </w:r>
            <w:proofErr w:type="spellStart"/>
            <w:r w:rsidRPr="00B45A25">
              <w:rPr>
                <w:rFonts w:ascii="Times New Roman" w:eastAsia="Times New Roman" w:hAnsi="Times New Roman" w:cs="Times New Roman"/>
                <w:color w:val="000000"/>
                <w:sz w:val="20"/>
                <w:szCs w:val="20"/>
              </w:rPr>
              <w:t>Prednacrta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o </w:t>
            </w:r>
            <w:proofErr w:type="spellStart"/>
            <w:r w:rsidRPr="00B45A25">
              <w:rPr>
                <w:rFonts w:ascii="Times New Roman" w:eastAsia="Times New Roman" w:hAnsi="Times New Roman" w:cs="Times New Roman"/>
                <w:color w:val="000000"/>
                <w:sz w:val="20"/>
                <w:szCs w:val="20"/>
              </w:rPr>
              <w:t>javnim</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nabavkama</w:t>
            </w:r>
            <w:proofErr w:type="spellEnd"/>
            <w:r w:rsidRPr="00B45A25">
              <w:rPr>
                <w:rFonts w:ascii="Times New Roman" w:eastAsia="Times New Roman" w:hAnsi="Times New Roman" w:cs="Times New Roman"/>
                <w:color w:val="000000"/>
                <w:sz w:val="20"/>
                <w:szCs w:val="20"/>
              </w:rPr>
              <w:t>.</w:t>
            </w:r>
          </w:p>
          <w:p w14:paraId="451D05B5"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proofErr w:type="spellStart"/>
            <w:r w:rsidRPr="00B45A25">
              <w:rPr>
                <w:rFonts w:ascii="Times New Roman" w:eastAsia="Times New Roman" w:hAnsi="Times New Roman" w:cs="Times New Roman"/>
                <w:color w:val="000000"/>
                <w:sz w:val="20"/>
                <w:szCs w:val="20"/>
              </w:rPr>
              <w:t>Poredeći</w:t>
            </w:r>
            <w:proofErr w:type="spellEnd"/>
            <w:r w:rsidRPr="00B45A25">
              <w:rPr>
                <w:rFonts w:ascii="Times New Roman" w:eastAsia="Times New Roman" w:hAnsi="Times New Roman" w:cs="Times New Roman"/>
                <w:color w:val="000000"/>
                <w:sz w:val="20"/>
                <w:szCs w:val="20"/>
              </w:rPr>
              <w:t xml:space="preserve"> ova </w:t>
            </w:r>
            <w:proofErr w:type="spellStart"/>
            <w:r w:rsidRPr="00B45A25">
              <w:rPr>
                <w:rFonts w:ascii="Times New Roman" w:eastAsia="Times New Roman" w:hAnsi="Times New Roman" w:cs="Times New Roman"/>
                <w:color w:val="000000"/>
                <w:sz w:val="20"/>
                <w:szCs w:val="20"/>
              </w:rPr>
              <w:t>dva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člana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jasno</w:t>
            </w:r>
            <w:proofErr w:type="spellEnd"/>
            <w:r w:rsidRPr="00B45A25">
              <w:rPr>
                <w:rFonts w:ascii="Times New Roman" w:eastAsia="Times New Roman" w:hAnsi="Times New Roman" w:cs="Times New Roman"/>
                <w:color w:val="000000"/>
                <w:sz w:val="20"/>
                <w:szCs w:val="20"/>
              </w:rPr>
              <w:t xml:space="preserve"> je da u </w:t>
            </w:r>
            <w:proofErr w:type="spellStart"/>
            <w:r w:rsidRPr="00B45A25">
              <w:rPr>
                <w:rFonts w:ascii="Times New Roman" w:eastAsia="Times New Roman" w:hAnsi="Times New Roman" w:cs="Times New Roman"/>
                <w:color w:val="000000"/>
                <w:sz w:val="20"/>
                <w:szCs w:val="20"/>
              </w:rPr>
              <w:t>Prednacrtu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Zakona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nema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nikakvih</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izmjena</w:t>
            </w:r>
            <w:proofErr w:type="spellEnd"/>
            <w:r w:rsidRPr="00B45A25">
              <w:rPr>
                <w:rFonts w:ascii="Times New Roman" w:eastAsia="Times New Roman" w:hAnsi="Times New Roman" w:cs="Times New Roman"/>
                <w:color w:val="000000"/>
                <w:sz w:val="20"/>
                <w:szCs w:val="20"/>
              </w:rPr>
              <w:t xml:space="preserve"> u </w:t>
            </w:r>
            <w:proofErr w:type="spellStart"/>
            <w:r w:rsidRPr="00B45A25">
              <w:rPr>
                <w:rFonts w:ascii="Times New Roman" w:eastAsia="Times New Roman" w:hAnsi="Times New Roman" w:cs="Times New Roman"/>
                <w:color w:val="000000"/>
                <w:sz w:val="20"/>
                <w:szCs w:val="20"/>
              </w:rPr>
              <w:t>odnosu</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na</w:t>
            </w:r>
            <w:proofErr w:type="spellEnd"/>
            <w:r w:rsidRPr="00B45A25">
              <w:rPr>
                <w:rFonts w:ascii="Times New Roman" w:eastAsia="Times New Roman" w:hAnsi="Times New Roman" w:cs="Times New Roman"/>
                <w:color w:val="000000"/>
                <w:sz w:val="20"/>
                <w:szCs w:val="20"/>
              </w:rPr>
              <w:t xml:space="preserve"> </w:t>
            </w:r>
            <w:proofErr w:type="spellStart"/>
            <w:r w:rsidRPr="00B45A25">
              <w:rPr>
                <w:rFonts w:ascii="Times New Roman" w:eastAsia="Times New Roman" w:hAnsi="Times New Roman" w:cs="Times New Roman"/>
                <w:color w:val="000000"/>
                <w:sz w:val="20"/>
                <w:szCs w:val="20"/>
              </w:rPr>
              <w:t>važeći</w:t>
            </w:r>
            <w:proofErr w:type="spellEnd"/>
            <w:r w:rsidRPr="00B45A25">
              <w:rPr>
                <w:rFonts w:ascii="Times New Roman" w:eastAsia="Times New Roman" w:hAnsi="Times New Roman" w:cs="Times New Roman"/>
                <w:color w:val="000000"/>
                <w:sz w:val="20"/>
                <w:szCs w:val="20"/>
              </w:rPr>
              <w:t xml:space="preserve"> Zakon.</w:t>
            </w:r>
          </w:p>
          <w:p w14:paraId="0570B9BD" w14:textId="77777777" w:rsidR="00E6476D" w:rsidRPr="00B45A25" w:rsidRDefault="00E6476D" w:rsidP="00B45A25">
            <w:pPr>
              <w:shd w:val="clear" w:color="auto" w:fill="FFFFFF"/>
              <w:spacing w:after="150"/>
              <w:jc w:val="both"/>
              <w:rPr>
                <w:rFonts w:ascii="Times New Roman" w:eastAsia="Times New Roman" w:hAnsi="Times New Roman" w:cs="Times New Roman"/>
                <w:sz w:val="20"/>
                <w:szCs w:val="20"/>
              </w:rPr>
            </w:pPr>
            <w:proofErr w:type="spellStart"/>
            <w:r w:rsidRPr="00B45A25">
              <w:rPr>
                <w:rFonts w:ascii="Times New Roman" w:eastAsia="Times New Roman" w:hAnsi="Times New Roman" w:cs="Times New Roman"/>
                <w:sz w:val="20"/>
                <w:szCs w:val="20"/>
              </w:rPr>
              <w:t>Odredbe</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Zakona</w:t>
            </w:r>
            <w:proofErr w:type="spellEnd"/>
            <w:r w:rsidRPr="00B45A25">
              <w:rPr>
                <w:rFonts w:ascii="Times New Roman" w:eastAsia="Times New Roman" w:hAnsi="Times New Roman" w:cs="Times New Roman"/>
                <w:sz w:val="20"/>
                <w:szCs w:val="20"/>
              </w:rPr>
              <w:t xml:space="preserve">, a </w:t>
            </w:r>
            <w:proofErr w:type="spellStart"/>
            <w:r w:rsidRPr="00B45A25">
              <w:rPr>
                <w:rFonts w:ascii="Times New Roman" w:eastAsia="Times New Roman" w:hAnsi="Times New Roman" w:cs="Times New Roman"/>
                <w:sz w:val="20"/>
                <w:szCs w:val="20"/>
              </w:rPr>
              <w:t>koje</w:t>
            </w:r>
            <w:proofErr w:type="spellEnd"/>
            <w:r w:rsidRPr="00B45A25">
              <w:rPr>
                <w:rFonts w:ascii="Times New Roman" w:eastAsia="Times New Roman" w:hAnsi="Times New Roman" w:cs="Times New Roman"/>
                <w:sz w:val="20"/>
                <w:szCs w:val="20"/>
              </w:rPr>
              <w:t xml:space="preserve"> se </w:t>
            </w:r>
            <w:proofErr w:type="spellStart"/>
            <w:r w:rsidRPr="00B45A25">
              <w:rPr>
                <w:rFonts w:ascii="Times New Roman" w:eastAsia="Times New Roman" w:hAnsi="Times New Roman" w:cs="Times New Roman"/>
                <w:sz w:val="20"/>
                <w:szCs w:val="20"/>
              </w:rPr>
              <w:t>tiču</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subvencionisanih</w:t>
            </w:r>
            <w:proofErr w:type="spellEnd"/>
            <w:r w:rsidRPr="00B45A25">
              <w:rPr>
                <w:rFonts w:ascii="Times New Roman" w:eastAsia="Times New Roman" w:hAnsi="Times New Roman" w:cs="Times New Roman"/>
                <w:sz w:val="20"/>
                <w:szCs w:val="20"/>
              </w:rPr>
              <w:t xml:space="preserve"> </w:t>
            </w:r>
            <w:proofErr w:type="spellStart"/>
            <w:proofErr w:type="gramStart"/>
            <w:r w:rsidRPr="00B45A25">
              <w:rPr>
                <w:rFonts w:ascii="Times New Roman" w:eastAsia="Times New Roman" w:hAnsi="Times New Roman" w:cs="Times New Roman"/>
                <w:sz w:val="20"/>
                <w:szCs w:val="20"/>
              </w:rPr>
              <w:t>ugovora</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donešene</w:t>
            </w:r>
            <w:proofErr w:type="spellEnd"/>
            <w:proofErr w:type="gram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su</w:t>
            </w:r>
            <w:proofErr w:type="spellEnd"/>
            <w:r w:rsidRPr="00B45A25">
              <w:rPr>
                <w:rFonts w:ascii="Times New Roman" w:eastAsia="Times New Roman" w:hAnsi="Times New Roman" w:cs="Times New Roman"/>
                <w:sz w:val="20"/>
                <w:szCs w:val="20"/>
              </w:rPr>
              <w:t xml:space="preserve"> u </w:t>
            </w:r>
            <w:proofErr w:type="spellStart"/>
            <w:r w:rsidRPr="00B45A25">
              <w:rPr>
                <w:rFonts w:ascii="Times New Roman" w:eastAsia="Times New Roman" w:hAnsi="Times New Roman" w:cs="Times New Roman"/>
                <w:sz w:val="20"/>
                <w:szCs w:val="20"/>
              </w:rPr>
              <w:t>skladu</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sa</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direktivom</w:t>
            </w:r>
            <w:proofErr w:type="spellEnd"/>
            <w:r w:rsidRPr="00B45A25">
              <w:rPr>
                <w:rFonts w:ascii="Times New Roman" w:eastAsia="Times New Roman" w:hAnsi="Times New Roman" w:cs="Times New Roman"/>
                <w:sz w:val="20"/>
                <w:szCs w:val="20"/>
              </w:rPr>
              <w:t xml:space="preserve"> EU o </w:t>
            </w:r>
            <w:proofErr w:type="spellStart"/>
            <w:r w:rsidRPr="00B45A25">
              <w:rPr>
                <w:rFonts w:ascii="Times New Roman" w:eastAsia="Times New Roman" w:hAnsi="Times New Roman" w:cs="Times New Roman"/>
                <w:sz w:val="20"/>
                <w:szCs w:val="20"/>
              </w:rPr>
              <w:t>javnim</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nabavkama</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te</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predviđaju</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primjenu</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Zakona</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samo</w:t>
            </w:r>
            <w:proofErr w:type="spellEnd"/>
            <w:r w:rsidRPr="00B45A25">
              <w:rPr>
                <w:rFonts w:ascii="Times New Roman" w:eastAsia="Times New Roman" w:hAnsi="Times New Roman" w:cs="Times New Roman"/>
                <w:sz w:val="20"/>
                <w:szCs w:val="20"/>
              </w:rPr>
              <w:t xml:space="preserve"> u </w:t>
            </w:r>
            <w:proofErr w:type="spellStart"/>
            <w:r w:rsidRPr="00B45A25">
              <w:rPr>
                <w:rFonts w:ascii="Times New Roman" w:eastAsia="Times New Roman" w:hAnsi="Times New Roman" w:cs="Times New Roman"/>
                <w:sz w:val="20"/>
                <w:szCs w:val="20"/>
              </w:rPr>
              <w:t>slučaju</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nabavke</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direktno</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subvencionisanih</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ugovora</w:t>
            </w:r>
            <w:proofErr w:type="spellEnd"/>
            <w:r w:rsidRPr="00B45A25">
              <w:rPr>
                <w:rFonts w:ascii="Times New Roman" w:eastAsia="Times New Roman" w:hAnsi="Times New Roman" w:cs="Times New Roman"/>
                <w:sz w:val="20"/>
                <w:szCs w:val="20"/>
              </w:rPr>
              <w:t xml:space="preserve"> koji </w:t>
            </w:r>
            <w:proofErr w:type="spellStart"/>
            <w:r w:rsidRPr="00B45A25">
              <w:rPr>
                <w:rFonts w:ascii="Times New Roman" w:eastAsia="Times New Roman" w:hAnsi="Times New Roman" w:cs="Times New Roman"/>
                <w:sz w:val="20"/>
                <w:szCs w:val="20"/>
              </w:rPr>
              <w:t>uključuju</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radove</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ili</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ugovore</w:t>
            </w:r>
            <w:proofErr w:type="spellEnd"/>
            <w:r w:rsidRPr="00B45A25">
              <w:rPr>
                <w:rFonts w:ascii="Times New Roman" w:eastAsia="Times New Roman" w:hAnsi="Times New Roman" w:cs="Times New Roman"/>
                <w:sz w:val="20"/>
                <w:szCs w:val="20"/>
              </w:rPr>
              <w:t xml:space="preserve"> koji </w:t>
            </w:r>
            <w:proofErr w:type="spellStart"/>
            <w:r w:rsidRPr="00B45A25">
              <w:rPr>
                <w:rFonts w:ascii="Times New Roman" w:eastAsia="Times New Roman" w:hAnsi="Times New Roman" w:cs="Times New Roman"/>
                <w:sz w:val="20"/>
                <w:szCs w:val="20"/>
              </w:rPr>
              <w:t>uključuju</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usluge</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koje</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su</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vezane</w:t>
            </w:r>
            <w:proofErr w:type="spellEnd"/>
            <w:r w:rsidRPr="00B45A25">
              <w:rPr>
                <w:rFonts w:ascii="Times New Roman" w:eastAsia="Times New Roman" w:hAnsi="Times New Roman" w:cs="Times New Roman"/>
                <w:sz w:val="20"/>
                <w:szCs w:val="20"/>
              </w:rPr>
              <w:t xml:space="preserve"> za </w:t>
            </w:r>
            <w:proofErr w:type="spellStart"/>
            <w:r w:rsidRPr="00B45A25">
              <w:rPr>
                <w:rFonts w:ascii="Times New Roman" w:eastAsia="Times New Roman" w:hAnsi="Times New Roman" w:cs="Times New Roman"/>
                <w:sz w:val="20"/>
                <w:szCs w:val="20"/>
              </w:rPr>
              <w:t>radove</w:t>
            </w:r>
            <w:proofErr w:type="spellEnd"/>
            <w:r w:rsidRPr="00B45A25">
              <w:rPr>
                <w:rFonts w:ascii="Times New Roman" w:eastAsia="Times New Roman" w:hAnsi="Times New Roman" w:cs="Times New Roman"/>
                <w:sz w:val="20"/>
                <w:szCs w:val="20"/>
              </w:rPr>
              <w:t xml:space="preserve"> u </w:t>
            </w:r>
            <w:proofErr w:type="spellStart"/>
            <w:r w:rsidRPr="00B45A25">
              <w:rPr>
                <w:rFonts w:ascii="Times New Roman" w:eastAsia="Times New Roman" w:hAnsi="Times New Roman" w:cs="Times New Roman"/>
                <w:sz w:val="20"/>
                <w:szCs w:val="20"/>
              </w:rPr>
              <w:t>smislu</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stava</w:t>
            </w:r>
            <w:proofErr w:type="spellEnd"/>
            <w:r w:rsidRPr="00B45A25">
              <w:rPr>
                <w:rFonts w:ascii="Times New Roman" w:eastAsia="Times New Roman" w:hAnsi="Times New Roman" w:cs="Times New Roman"/>
                <w:sz w:val="20"/>
                <w:szCs w:val="20"/>
              </w:rPr>
              <w:t xml:space="preserve"> (1) </w:t>
            </w:r>
            <w:proofErr w:type="spellStart"/>
            <w:r w:rsidRPr="00B45A25">
              <w:rPr>
                <w:rFonts w:ascii="Times New Roman" w:eastAsia="Times New Roman" w:hAnsi="Times New Roman" w:cs="Times New Roman"/>
                <w:sz w:val="20"/>
                <w:szCs w:val="20"/>
              </w:rPr>
              <w:t>člana</w:t>
            </w:r>
            <w:proofErr w:type="spellEnd"/>
            <w:r w:rsidRPr="00B45A25">
              <w:rPr>
                <w:rFonts w:ascii="Times New Roman" w:eastAsia="Times New Roman" w:hAnsi="Times New Roman" w:cs="Times New Roman"/>
                <w:sz w:val="20"/>
                <w:szCs w:val="20"/>
              </w:rPr>
              <w:t xml:space="preserve"> 7. </w:t>
            </w:r>
            <w:proofErr w:type="spellStart"/>
            <w:r w:rsidRPr="00B45A25">
              <w:rPr>
                <w:rFonts w:ascii="Times New Roman" w:eastAsia="Times New Roman" w:hAnsi="Times New Roman" w:cs="Times New Roman"/>
                <w:sz w:val="20"/>
                <w:szCs w:val="20"/>
              </w:rPr>
              <w:t>Zakona</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i</w:t>
            </w:r>
            <w:proofErr w:type="spellEnd"/>
            <w:r w:rsidRPr="00B45A25">
              <w:rPr>
                <w:rFonts w:ascii="Times New Roman" w:eastAsia="Times New Roman" w:hAnsi="Times New Roman" w:cs="Times New Roman"/>
                <w:sz w:val="20"/>
                <w:szCs w:val="20"/>
              </w:rPr>
              <w:t xml:space="preserve"> to </w:t>
            </w:r>
            <w:proofErr w:type="spellStart"/>
            <w:r w:rsidRPr="00B45A25">
              <w:rPr>
                <w:rFonts w:ascii="Times New Roman" w:eastAsia="Times New Roman" w:hAnsi="Times New Roman" w:cs="Times New Roman"/>
                <w:sz w:val="20"/>
                <w:szCs w:val="20"/>
              </w:rPr>
              <w:t>subvencionisanih</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sa</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više</w:t>
            </w:r>
            <w:proofErr w:type="spellEnd"/>
            <w:r w:rsidRPr="00B45A25">
              <w:rPr>
                <w:rFonts w:ascii="Times New Roman" w:eastAsia="Times New Roman" w:hAnsi="Times New Roman" w:cs="Times New Roman"/>
                <w:sz w:val="20"/>
                <w:szCs w:val="20"/>
              </w:rPr>
              <w:t xml:space="preserve"> od 50%, </w:t>
            </w:r>
            <w:proofErr w:type="spellStart"/>
            <w:r w:rsidRPr="00B45A25">
              <w:rPr>
                <w:rFonts w:ascii="Times New Roman" w:eastAsia="Times New Roman" w:hAnsi="Times New Roman" w:cs="Times New Roman"/>
                <w:sz w:val="20"/>
                <w:szCs w:val="20"/>
              </w:rPr>
              <w:t>dok</w:t>
            </w:r>
            <w:proofErr w:type="spellEnd"/>
            <w:r w:rsidRPr="00B45A25">
              <w:rPr>
                <w:rFonts w:ascii="Times New Roman" w:eastAsia="Times New Roman" w:hAnsi="Times New Roman" w:cs="Times New Roman"/>
                <w:sz w:val="20"/>
                <w:szCs w:val="20"/>
              </w:rPr>
              <w:t xml:space="preserve"> se za </w:t>
            </w:r>
            <w:proofErr w:type="spellStart"/>
            <w:r w:rsidRPr="00B45A25">
              <w:rPr>
                <w:rFonts w:ascii="Times New Roman" w:eastAsia="Times New Roman" w:hAnsi="Times New Roman" w:cs="Times New Roman"/>
                <w:sz w:val="20"/>
                <w:szCs w:val="20"/>
              </w:rPr>
              <w:t>nabavku</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subvencionisanih</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roba</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i</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drugih</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usluga</w:t>
            </w:r>
            <w:proofErr w:type="spellEnd"/>
            <w:r w:rsidRPr="00B45A25">
              <w:rPr>
                <w:rFonts w:ascii="Times New Roman" w:eastAsia="Times New Roman" w:hAnsi="Times New Roman" w:cs="Times New Roman"/>
                <w:sz w:val="20"/>
                <w:szCs w:val="20"/>
              </w:rPr>
              <w:t xml:space="preserve"> Zakon ne </w:t>
            </w:r>
            <w:proofErr w:type="spellStart"/>
            <w:r w:rsidRPr="00B45A25">
              <w:rPr>
                <w:rFonts w:ascii="Times New Roman" w:eastAsia="Times New Roman" w:hAnsi="Times New Roman" w:cs="Times New Roman"/>
                <w:sz w:val="20"/>
                <w:szCs w:val="20"/>
              </w:rPr>
              <w:t>primjenjuje</w:t>
            </w:r>
            <w:proofErr w:type="spellEnd"/>
            <w:r w:rsidRPr="00B45A25">
              <w:rPr>
                <w:rFonts w:ascii="Times New Roman" w:eastAsia="Times New Roman" w:hAnsi="Times New Roman" w:cs="Times New Roman"/>
                <w:sz w:val="20"/>
                <w:szCs w:val="20"/>
              </w:rPr>
              <w:t>.</w:t>
            </w:r>
          </w:p>
          <w:p w14:paraId="509237FD" w14:textId="77777777" w:rsidR="00E6476D" w:rsidRPr="00B45A25" w:rsidRDefault="00E6476D" w:rsidP="00B45A25">
            <w:pPr>
              <w:shd w:val="clear" w:color="auto" w:fill="FFFFFF"/>
              <w:spacing w:after="150"/>
              <w:jc w:val="both"/>
              <w:rPr>
                <w:rFonts w:ascii="Times New Roman" w:eastAsia="Times New Roman" w:hAnsi="Times New Roman" w:cs="Times New Roman"/>
                <w:sz w:val="20"/>
                <w:szCs w:val="20"/>
              </w:rPr>
            </w:pPr>
          </w:p>
          <w:p w14:paraId="147AC4D2" w14:textId="77777777" w:rsidR="00E6476D" w:rsidRPr="00B45A25" w:rsidRDefault="00E6476D" w:rsidP="00B45A25">
            <w:pPr>
              <w:shd w:val="clear" w:color="auto" w:fill="FFFFFF"/>
              <w:spacing w:after="150"/>
              <w:jc w:val="both"/>
              <w:rPr>
                <w:rFonts w:ascii="Times New Roman" w:eastAsia="Times New Roman" w:hAnsi="Times New Roman" w:cs="Times New Roman"/>
                <w:sz w:val="20"/>
                <w:szCs w:val="20"/>
              </w:rPr>
            </w:pPr>
            <w:r w:rsidRPr="00B45A25">
              <w:rPr>
                <w:rFonts w:ascii="Times New Roman" w:eastAsia="Times New Roman" w:hAnsi="Times New Roman" w:cs="Times New Roman"/>
                <w:sz w:val="20"/>
                <w:szCs w:val="20"/>
              </w:rPr>
              <w:t xml:space="preserve">Kada je u </w:t>
            </w:r>
            <w:proofErr w:type="spellStart"/>
            <w:r w:rsidRPr="00B45A25">
              <w:rPr>
                <w:rFonts w:ascii="Times New Roman" w:eastAsia="Times New Roman" w:hAnsi="Times New Roman" w:cs="Times New Roman"/>
                <w:sz w:val="20"/>
                <w:szCs w:val="20"/>
              </w:rPr>
              <w:t>pitanju</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subvencionisanje</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ugovora</w:t>
            </w:r>
            <w:proofErr w:type="spellEnd"/>
            <w:r w:rsidRPr="00B45A25">
              <w:rPr>
                <w:rFonts w:ascii="Times New Roman" w:eastAsia="Times New Roman" w:hAnsi="Times New Roman" w:cs="Times New Roman"/>
                <w:sz w:val="20"/>
                <w:szCs w:val="20"/>
              </w:rPr>
              <w:t xml:space="preserve"> koji za </w:t>
            </w:r>
            <w:proofErr w:type="spellStart"/>
            <w:r w:rsidRPr="00B45A25">
              <w:rPr>
                <w:rFonts w:ascii="Times New Roman" w:eastAsia="Times New Roman" w:hAnsi="Times New Roman" w:cs="Times New Roman"/>
                <w:sz w:val="20"/>
                <w:szCs w:val="20"/>
              </w:rPr>
              <w:t>predmet</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nabavke</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imaju</w:t>
            </w:r>
            <w:proofErr w:type="spellEnd"/>
            <w:r w:rsidRPr="00B45A25">
              <w:rPr>
                <w:rFonts w:ascii="Times New Roman" w:eastAsia="Times New Roman" w:hAnsi="Times New Roman" w:cs="Times New Roman"/>
                <w:sz w:val="20"/>
                <w:szCs w:val="20"/>
              </w:rPr>
              <w:t xml:space="preserve"> robe, </w:t>
            </w:r>
            <w:proofErr w:type="spellStart"/>
            <w:r w:rsidRPr="00B45A25">
              <w:rPr>
                <w:rFonts w:ascii="Times New Roman" w:eastAsia="Times New Roman" w:hAnsi="Times New Roman" w:cs="Times New Roman"/>
                <w:sz w:val="20"/>
                <w:szCs w:val="20"/>
              </w:rPr>
              <w:t>više</w:t>
            </w:r>
            <w:proofErr w:type="spellEnd"/>
            <w:r w:rsidRPr="00B45A25">
              <w:rPr>
                <w:rFonts w:ascii="Times New Roman" w:eastAsia="Times New Roman" w:hAnsi="Times New Roman" w:cs="Times New Roman"/>
                <w:sz w:val="20"/>
                <w:szCs w:val="20"/>
              </w:rPr>
              <w:t xml:space="preserve"> je </w:t>
            </w:r>
            <w:proofErr w:type="spellStart"/>
            <w:r w:rsidRPr="00B45A25">
              <w:rPr>
                <w:rFonts w:ascii="Times New Roman" w:eastAsia="Times New Roman" w:hAnsi="Times New Roman" w:cs="Times New Roman"/>
                <w:sz w:val="20"/>
                <w:szCs w:val="20"/>
              </w:rPr>
              <w:t>nego</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jasan</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i</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koncizan</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stav</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Agencije</w:t>
            </w:r>
            <w:proofErr w:type="spellEnd"/>
            <w:r w:rsidRPr="00B45A25">
              <w:rPr>
                <w:rFonts w:ascii="Times New Roman" w:eastAsia="Times New Roman" w:hAnsi="Times New Roman" w:cs="Times New Roman"/>
                <w:sz w:val="20"/>
                <w:szCs w:val="20"/>
              </w:rPr>
              <w:t xml:space="preserve"> za </w:t>
            </w:r>
            <w:proofErr w:type="spellStart"/>
            <w:r w:rsidRPr="00B45A25">
              <w:rPr>
                <w:rFonts w:ascii="Times New Roman" w:eastAsia="Times New Roman" w:hAnsi="Times New Roman" w:cs="Times New Roman"/>
                <w:sz w:val="20"/>
                <w:szCs w:val="20"/>
              </w:rPr>
              <w:t>javne</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nabavke</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dostupan</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na</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zvanicnoj</w:t>
            </w:r>
            <w:proofErr w:type="spellEnd"/>
            <w:r w:rsidRPr="00B45A25">
              <w:rPr>
                <w:rFonts w:ascii="Times New Roman" w:eastAsia="Times New Roman" w:hAnsi="Times New Roman" w:cs="Times New Roman"/>
                <w:sz w:val="20"/>
                <w:szCs w:val="20"/>
              </w:rPr>
              <w:t xml:space="preserve"> internet </w:t>
            </w:r>
            <w:proofErr w:type="spellStart"/>
            <w:r w:rsidRPr="00B45A25">
              <w:rPr>
                <w:rFonts w:ascii="Times New Roman" w:eastAsia="Times New Roman" w:hAnsi="Times New Roman" w:cs="Times New Roman"/>
                <w:sz w:val="20"/>
                <w:szCs w:val="20"/>
              </w:rPr>
              <w:t>stranici</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Agencije</w:t>
            </w:r>
            <w:proofErr w:type="spellEnd"/>
            <w:r w:rsidRPr="00B45A25">
              <w:rPr>
                <w:rFonts w:ascii="Times New Roman" w:eastAsia="Times New Roman" w:hAnsi="Times New Roman" w:cs="Times New Roman"/>
                <w:sz w:val="20"/>
                <w:szCs w:val="20"/>
              </w:rPr>
              <w:t>.</w:t>
            </w:r>
          </w:p>
          <w:p w14:paraId="44DD72F2" w14:textId="77777777" w:rsidR="00E6476D" w:rsidRPr="00B45A25" w:rsidRDefault="00E6476D" w:rsidP="00B45A25">
            <w:pPr>
              <w:shd w:val="clear" w:color="auto" w:fill="FFFFFF"/>
              <w:spacing w:after="150"/>
              <w:jc w:val="both"/>
              <w:rPr>
                <w:rFonts w:ascii="Times New Roman" w:eastAsia="Times New Roman" w:hAnsi="Times New Roman" w:cs="Times New Roman"/>
                <w:sz w:val="20"/>
                <w:szCs w:val="20"/>
              </w:rPr>
            </w:pPr>
            <w:r w:rsidRPr="00B45A25">
              <w:rPr>
                <w:rFonts w:ascii="Times New Roman" w:eastAsia="Times New Roman" w:hAnsi="Times New Roman" w:cs="Times New Roman"/>
                <w:sz w:val="20"/>
                <w:szCs w:val="20"/>
              </w:rPr>
              <w:t xml:space="preserve">Mi </w:t>
            </w:r>
            <w:proofErr w:type="spellStart"/>
            <w:r w:rsidRPr="00B45A25">
              <w:rPr>
                <w:rFonts w:ascii="Times New Roman" w:eastAsia="Times New Roman" w:hAnsi="Times New Roman" w:cs="Times New Roman"/>
                <w:sz w:val="20"/>
                <w:szCs w:val="20"/>
              </w:rPr>
              <w:t>kao</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Ugovorni</w:t>
            </w:r>
            <w:proofErr w:type="spellEnd"/>
            <w:r w:rsidRPr="00B45A25">
              <w:rPr>
                <w:rFonts w:ascii="Times New Roman" w:eastAsia="Times New Roman" w:hAnsi="Times New Roman" w:cs="Times New Roman"/>
                <w:sz w:val="20"/>
                <w:szCs w:val="20"/>
              </w:rPr>
              <w:t xml:space="preserve"> organ </w:t>
            </w:r>
            <w:proofErr w:type="spellStart"/>
            <w:r w:rsidRPr="00B45A25">
              <w:rPr>
                <w:rFonts w:ascii="Times New Roman" w:eastAsia="Times New Roman" w:hAnsi="Times New Roman" w:cs="Times New Roman"/>
                <w:sz w:val="20"/>
                <w:szCs w:val="20"/>
              </w:rPr>
              <w:t>nemamo</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iskustva</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sa</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subvencionisanim</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ugovorima</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ti</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bilo</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kakav</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osvrt</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iz</w:t>
            </w:r>
            <w:proofErr w:type="spellEnd"/>
            <w:r w:rsidRPr="00B45A25">
              <w:rPr>
                <w:rFonts w:ascii="Times New Roman" w:eastAsia="Times New Roman" w:hAnsi="Times New Roman" w:cs="Times New Roman"/>
                <w:sz w:val="20"/>
                <w:szCs w:val="20"/>
              </w:rPr>
              <w:t xml:space="preserve"> </w:t>
            </w:r>
            <w:proofErr w:type="spellStart"/>
            <w:r w:rsidRPr="00B45A25">
              <w:rPr>
                <w:rFonts w:ascii="Times New Roman" w:eastAsia="Times New Roman" w:hAnsi="Times New Roman" w:cs="Times New Roman"/>
                <w:sz w:val="20"/>
                <w:szCs w:val="20"/>
              </w:rPr>
              <w:t>prakse</w:t>
            </w:r>
            <w:proofErr w:type="spellEnd"/>
            <w:r w:rsidRPr="00B45A25">
              <w:rPr>
                <w:rFonts w:ascii="Times New Roman" w:eastAsia="Times New Roman" w:hAnsi="Times New Roman" w:cs="Times New Roman"/>
                <w:sz w:val="20"/>
                <w:szCs w:val="20"/>
              </w:rPr>
              <w:t xml:space="preserve"> ne bi bio </w:t>
            </w:r>
            <w:proofErr w:type="spellStart"/>
            <w:r w:rsidRPr="00B45A25">
              <w:rPr>
                <w:rFonts w:ascii="Times New Roman" w:eastAsia="Times New Roman" w:hAnsi="Times New Roman" w:cs="Times New Roman"/>
                <w:sz w:val="20"/>
                <w:szCs w:val="20"/>
              </w:rPr>
              <w:t>adekvatan</w:t>
            </w:r>
            <w:proofErr w:type="spellEnd"/>
            <w:r w:rsidRPr="00B45A25">
              <w:rPr>
                <w:rFonts w:ascii="Times New Roman" w:eastAsia="Times New Roman" w:hAnsi="Times New Roman" w:cs="Times New Roman"/>
                <w:sz w:val="20"/>
                <w:szCs w:val="20"/>
              </w:rPr>
              <w:t>.</w:t>
            </w:r>
          </w:p>
          <w:p w14:paraId="7E8F92C4" w14:textId="53488948" w:rsidR="00E6476D" w:rsidRPr="00B45A25" w:rsidRDefault="00E6476D" w:rsidP="00B45A25">
            <w:pPr>
              <w:shd w:val="clear" w:color="auto" w:fill="FFFFFF"/>
              <w:spacing w:after="150"/>
              <w:jc w:val="both"/>
              <w:rPr>
                <w:rFonts w:ascii="Times New Roman" w:eastAsia="Times New Roman" w:hAnsi="Times New Roman" w:cs="Times New Roman"/>
                <w:sz w:val="20"/>
                <w:szCs w:val="20"/>
              </w:rPr>
            </w:pPr>
            <w:proofErr w:type="spellStart"/>
            <w:r w:rsidRPr="00B45A25">
              <w:rPr>
                <w:rFonts w:ascii="Times New Roman" w:eastAsia="Times New Roman" w:hAnsi="Times New Roman" w:cs="Times New Roman"/>
                <w:sz w:val="20"/>
                <w:szCs w:val="20"/>
              </w:rPr>
              <w:t>Pripremila</w:t>
            </w:r>
            <w:proofErr w:type="spellEnd"/>
            <w:r w:rsidRPr="00B45A25">
              <w:rPr>
                <w:rFonts w:ascii="Times New Roman" w:eastAsia="Times New Roman" w:hAnsi="Times New Roman" w:cs="Times New Roman"/>
                <w:sz w:val="20"/>
                <w:szCs w:val="20"/>
              </w:rPr>
              <w:t>:</w:t>
            </w:r>
          </w:p>
          <w:p w14:paraId="3A18F35C" w14:textId="3BC48773" w:rsidR="00E6476D" w:rsidRPr="0021069C" w:rsidRDefault="00E6476D" w:rsidP="0021069C">
            <w:pPr>
              <w:shd w:val="clear" w:color="auto" w:fill="FFFFFF"/>
              <w:spacing w:after="150"/>
              <w:jc w:val="both"/>
              <w:rPr>
                <w:rFonts w:ascii="Times New Roman" w:eastAsia="Times New Roman" w:hAnsi="Times New Roman" w:cs="Times New Roman"/>
                <w:sz w:val="20"/>
                <w:szCs w:val="20"/>
              </w:rPr>
            </w:pPr>
            <w:r w:rsidRPr="00B45A25">
              <w:rPr>
                <w:rFonts w:ascii="Times New Roman" w:eastAsia="Times New Roman" w:hAnsi="Times New Roman" w:cs="Times New Roman"/>
                <w:sz w:val="20"/>
                <w:szCs w:val="20"/>
              </w:rPr>
              <w:t xml:space="preserve">Jelica </w:t>
            </w:r>
            <w:proofErr w:type="spellStart"/>
            <w:r w:rsidRPr="00B45A25">
              <w:rPr>
                <w:rFonts w:ascii="Times New Roman" w:eastAsia="Times New Roman" w:hAnsi="Times New Roman" w:cs="Times New Roman"/>
                <w:sz w:val="20"/>
                <w:szCs w:val="20"/>
              </w:rPr>
              <w:t>Porobić</w:t>
            </w:r>
            <w:proofErr w:type="spellEnd"/>
          </w:p>
          <w:p w14:paraId="6A3CE743" w14:textId="77777777" w:rsidR="00E6476D" w:rsidRPr="00B45A25" w:rsidRDefault="00E6476D" w:rsidP="00B45A25">
            <w:pPr>
              <w:jc w:val="both"/>
              <w:rPr>
                <w:rFonts w:ascii="Times New Roman" w:hAnsi="Times New Roman" w:cs="Times New Roman"/>
              </w:rPr>
            </w:pPr>
          </w:p>
        </w:tc>
      </w:tr>
    </w:tbl>
    <w:p w14:paraId="79236F7B"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4F126567" w14:textId="77777777" w:rsidTr="00940375">
        <w:trPr>
          <w:jc w:val="center"/>
        </w:trPr>
        <w:tc>
          <w:tcPr>
            <w:tcW w:w="683" w:type="dxa"/>
          </w:tcPr>
          <w:p w14:paraId="50A3CEE9"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7459850"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3F0FC7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61BF8445" w14:textId="77777777" w:rsidTr="00940375">
        <w:trPr>
          <w:jc w:val="center"/>
        </w:trPr>
        <w:tc>
          <w:tcPr>
            <w:tcW w:w="683" w:type="dxa"/>
          </w:tcPr>
          <w:p w14:paraId="0FC90A25" w14:textId="13E0A3D7" w:rsidR="006313F0" w:rsidRPr="00B45A25" w:rsidRDefault="006313F0" w:rsidP="00B45A25">
            <w:pPr>
              <w:jc w:val="both"/>
              <w:rPr>
                <w:rFonts w:ascii="Times New Roman" w:hAnsi="Times New Roman" w:cs="Times New Roman"/>
              </w:rPr>
            </w:pPr>
            <w:r w:rsidRPr="00B45A25">
              <w:rPr>
                <w:rFonts w:ascii="Times New Roman" w:hAnsi="Times New Roman" w:cs="Times New Roman"/>
              </w:rPr>
              <w:t>19.</w:t>
            </w:r>
          </w:p>
        </w:tc>
        <w:tc>
          <w:tcPr>
            <w:tcW w:w="3168" w:type="dxa"/>
          </w:tcPr>
          <w:p w14:paraId="2E96EC3C"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EF17583" w14:textId="34F32194" w:rsidR="006313F0" w:rsidRPr="00B45A25" w:rsidRDefault="00037D5E" w:rsidP="00B45A25">
            <w:pPr>
              <w:jc w:val="both"/>
              <w:rPr>
                <w:rFonts w:ascii="Times New Roman" w:hAnsi="Times New Roman" w:cs="Times New Roman"/>
                <w:lang w:val="de-DE"/>
              </w:rPr>
            </w:pPr>
            <w:r w:rsidRPr="00B45A25">
              <w:rPr>
                <w:rFonts w:ascii="Times New Roman" w:hAnsi="Times New Roman" w:cs="Times New Roman"/>
                <w:lang w:val="de-DE"/>
              </w:rPr>
              <w:t xml:space="preserve">Kenan </w:t>
            </w:r>
            <w:proofErr w:type="spellStart"/>
            <w:r w:rsidRPr="00B45A25">
              <w:rPr>
                <w:rFonts w:ascii="Times New Roman" w:hAnsi="Times New Roman" w:cs="Times New Roman"/>
                <w:lang w:val="de-DE"/>
              </w:rPr>
              <w:t>Breko</w:t>
            </w:r>
            <w:proofErr w:type="spellEnd"/>
          </w:p>
        </w:tc>
        <w:tc>
          <w:tcPr>
            <w:tcW w:w="5075" w:type="dxa"/>
          </w:tcPr>
          <w:p w14:paraId="403619E0"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95B6C96"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PREDLOŽENI TEKST NACRTA ZAKONA</w:t>
            </w:r>
          </w:p>
          <w:p w14:paraId="53619A72" w14:textId="77777777" w:rsidR="008305F5" w:rsidRPr="008305F5" w:rsidRDefault="008305F5" w:rsidP="00B45A25">
            <w:pPr>
              <w:jc w:val="both"/>
              <w:rPr>
                <w:rFonts w:ascii="Times New Roman" w:hAnsi="Times New Roman" w:cs="Times New Roman"/>
                <w:bCs/>
                <w:lang w:val="sr-Latn-BA"/>
              </w:rPr>
            </w:pPr>
          </w:p>
          <w:p w14:paraId="626EED17" w14:textId="77777777" w:rsidR="008305F5" w:rsidRPr="008305F5" w:rsidRDefault="008305F5" w:rsidP="00B45A25">
            <w:pPr>
              <w:jc w:val="both"/>
              <w:rPr>
                <w:rFonts w:ascii="Times New Roman" w:hAnsi="Times New Roman" w:cs="Times New Roman"/>
              </w:rPr>
            </w:pPr>
            <w:r w:rsidRPr="008305F5">
              <w:rPr>
                <w:rFonts w:ascii="Times New Roman" w:hAnsi="Times New Roman" w:cs="Times New Roman"/>
                <w:bCs/>
                <w:lang w:val="sr-Latn-BA"/>
              </w:rPr>
              <w:t xml:space="preserve">Obzirom na činjenicu da Takmičarski dijalog jeste rijetko </w:t>
            </w:r>
            <w:proofErr w:type="spellStart"/>
            <w:r w:rsidRPr="008305F5">
              <w:rPr>
                <w:rFonts w:ascii="Times New Roman" w:hAnsi="Times New Roman" w:cs="Times New Roman"/>
                <w:bCs/>
                <w:lang w:val="sr-Latn-BA"/>
              </w:rPr>
              <w:t>pimjenjen</w:t>
            </w:r>
            <w:proofErr w:type="spellEnd"/>
            <w:r w:rsidRPr="008305F5">
              <w:rPr>
                <w:rFonts w:ascii="Times New Roman" w:hAnsi="Times New Roman" w:cs="Times New Roman"/>
                <w:bCs/>
                <w:lang w:val="sr-Latn-BA"/>
              </w:rPr>
              <w:t xml:space="preserve"> postupak javne nabavke, odnosno da nema prakse u kojoj bi se mogli vidjeti svi </w:t>
            </w:r>
            <w:proofErr w:type="spellStart"/>
            <w:r w:rsidRPr="008305F5">
              <w:rPr>
                <w:rFonts w:ascii="Times New Roman" w:hAnsi="Times New Roman" w:cs="Times New Roman"/>
                <w:bCs/>
                <w:lang w:val="sr-Latn-BA"/>
              </w:rPr>
              <w:t>nedostatci</w:t>
            </w:r>
            <w:proofErr w:type="spellEnd"/>
            <w:r w:rsidRPr="008305F5">
              <w:rPr>
                <w:rFonts w:ascii="Times New Roman" w:hAnsi="Times New Roman" w:cs="Times New Roman"/>
                <w:bCs/>
                <w:lang w:val="sr-Latn-BA"/>
              </w:rPr>
              <w:t xml:space="preserve"> u odnosu na propisani teksta Zakona, smatram da je predloženi tekst </w:t>
            </w:r>
            <w:proofErr w:type="spellStart"/>
            <w:r w:rsidRPr="008305F5">
              <w:rPr>
                <w:rFonts w:ascii="Times New Roman" w:hAnsi="Times New Roman" w:cs="Times New Roman"/>
                <w:bCs/>
                <w:lang w:val="sr-Latn-BA"/>
              </w:rPr>
              <w:t>per</w:t>
            </w:r>
            <w:proofErr w:type="spellEnd"/>
            <w:r w:rsidRPr="008305F5">
              <w:rPr>
                <w:rFonts w:ascii="Times New Roman" w:hAnsi="Times New Roman" w:cs="Times New Roman"/>
                <w:bCs/>
                <w:lang w:val="sr-Latn-BA"/>
              </w:rPr>
              <w:t xml:space="preserve"> se usklađen sa EU direktivom 2014/24/EU </w:t>
            </w:r>
            <w:r w:rsidRPr="008305F5">
              <w:rPr>
                <w:rFonts w:ascii="Times New Roman" w:hAnsi="Times New Roman" w:cs="Times New Roman"/>
              </w:rPr>
              <w:t xml:space="preserve">od 26. </w:t>
            </w:r>
            <w:proofErr w:type="spellStart"/>
            <w:r w:rsidRPr="008305F5">
              <w:rPr>
                <w:rFonts w:ascii="Times New Roman" w:hAnsi="Times New Roman" w:cs="Times New Roman"/>
              </w:rPr>
              <w:t>februara</w:t>
            </w:r>
            <w:proofErr w:type="spellEnd"/>
            <w:r w:rsidRPr="008305F5">
              <w:rPr>
                <w:rFonts w:ascii="Times New Roman" w:hAnsi="Times New Roman" w:cs="Times New Roman"/>
              </w:rPr>
              <w:t xml:space="preserve"> 2014.</w:t>
            </w:r>
          </w:p>
          <w:p w14:paraId="548A77DA" w14:textId="77777777" w:rsidR="008305F5" w:rsidRPr="008305F5" w:rsidRDefault="008305F5" w:rsidP="00B45A25">
            <w:pPr>
              <w:jc w:val="both"/>
              <w:rPr>
                <w:rFonts w:ascii="Times New Roman" w:hAnsi="Times New Roman" w:cs="Times New Roman"/>
              </w:rPr>
            </w:pPr>
          </w:p>
          <w:p w14:paraId="5F24C0A2" w14:textId="77777777" w:rsidR="008305F5" w:rsidRPr="008305F5" w:rsidRDefault="008305F5" w:rsidP="00B45A25">
            <w:pPr>
              <w:numPr>
                <w:ilvl w:val="0"/>
                <w:numId w:val="51"/>
              </w:numPr>
              <w:jc w:val="both"/>
              <w:rPr>
                <w:rFonts w:ascii="Times New Roman" w:hAnsi="Times New Roman" w:cs="Times New Roman"/>
              </w:rPr>
            </w:pPr>
            <w:r w:rsidRPr="008305F5">
              <w:rPr>
                <w:rFonts w:ascii="Times New Roman" w:hAnsi="Times New Roman" w:cs="Times New Roman"/>
                <w:b/>
              </w:rPr>
              <w:t xml:space="preserve">Predložio </w:t>
            </w:r>
            <w:proofErr w:type="spellStart"/>
            <w:r w:rsidRPr="008305F5">
              <w:rPr>
                <w:rFonts w:ascii="Times New Roman" w:hAnsi="Times New Roman" w:cs="Times New Roman"/>
                <w:b/>
              </w:rPr>
              <w:t>bih</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dodatni</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član</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kojim</w:t>
            </w:r>
            <w:proofErr w:type="spellEnd"/>
            <w:r w:rsidRPr="008305F5">
              <w:rPr>
                <w:rFonts w:ascii="Times New Roman" w:hAnsi="Times New Roman" w:cs="Times New Roman"/>
                <w:b/>
              </w:rPr>
              <w:t xml:space="preserve"> se </w:t>
            </w:r>
            <w:proofErr w:type="spellStart"/>
            <w:r w:rsidRPr="008305F5">
              <w:rPr>
                <w:rFonts w:ascii="Times New Roman" w:hAnsi="Times New Roman" w:cs="Times New Roman"/>
                <w:b/>
              </w:rPr>
              <w:t>ugovornim</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organima</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ostavlja</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mogućnost</w:t>
            </w:r>
            <w:proofErr w:type="spellEnd"/>
            <w:r w:rsidRPr="008305F5">
              <w:rPr>
                <w:rFonts w:ascii="Times New Roman" w:hAnsi="Times New Roman" w:cs="Times New Roman"/>
                <w:b/>
              </w:rPr>
              <w:t xml:space="preserve"> da za </w:t>
            </w:r>
            <w:proofErr w:type="spellStart"/>
            <w:r w:rsidRPr="008305F5">
              <w:rPr>
                <w:rFonts w:ascii="Times New Roman" w:hAnsi="Times New Roman" w:cs="Times New Roman"/>
                <w:b/>
              </w:rPr>
              <w:t>takmičarski</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dijalog</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mogu</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predvidjeti</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nagrade</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ili</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isplate</w:t>
            </w:r>
            <w:proofErr w:type="spellEnd"/>
            <w:r w:rsidRPr="008305F5">
              <w:rPr>
                <w:rFonts w:ascii="Times New Roman" w:hAnsi="Times New Roman" w:cs="Times New Roman"/>
                <w:b/>
              </w:rPr>
              <w:t xml:space="preserve"> </w:t>
            </w:r>
            <w:proofErr w:type="spellStart"/>
            <w:r w:rsidRPr="008305F5">
              <w:rPr>
                <w:rFonts w:ascii="Times New Roman" w:hAnsi="Times New Roman" w:cs="Times New Roman"/>
                <w:b/>
              </w:rPr>
              <w:t>naknade</w:t>
            </w:r>
            <w:proofErr w:type="spellEnd"/>
            <w:r w:rsidRPr="008305F5">
              <w:rPr>
                <w:rFonts w:ascii="Times New Roman" w:hAnsi="Times New Roman" w:cs="Times New Roman"/>
                <w:b/>
              </w:rPr>
              <w:t xml:space="preserve"> za </w:t>
            </w:r>
            <w:proofErr w:type="spellStart"/>
            <w:r w:rsidRPr="008305F5">
              <w:rPr>
                <w:rFonts w:ascii="Times New Roman" w:hAnsi="Times New Roman" w:cs="Times New Roman"/>
                <w:b/>
              </w:rPr>
              <w:t>učesnike</w:t>
            </w:r>
            <w:proofErr w:type="spellEnd"/>
            <w:r w:rsidRPr="008305F5">
              <w:rPr>
                <w:rFonts w:ascii="Times New Roman" w:hAnsi="Times New Roman" w:cs="Times New Roman"/>
                <w:b/>
              </w:rPr>
              <w:t xml:space="preserve"> u </w:t>
            </w:r>
            <w:proofErr w:type="spellStart"/>
            <w:r w:rsidRPr="008305F5">
              <w:rPr>
                <w:rFonts w:ascii="Times New Roman" w:hAnsi="Times New Roman" w:cs="Times New Roman"/>
                <w:b/>
              </w:rPr>
              <w:t>dijalogu</w:t>
            </w:r>
            <w:proofErr w:type="spellEnd"/>
            <w:r w:rsidRPr="008305F5">
              <w:rPr>
                <w:rFonts w:ascii="Times New Roman" w:hAnsi="Times New Roman" w:cs="Times New Roman"/>
                <w:b/>
              </w:rPr>
              <w:t>.</w:t>
            </w:r>
          </w:p>
          <w:p w14:paraId="1FFEE9E9" w14:textId="77777777" w:rsidR="008305F5" w:rsidRPr="008305F5" w:rsidRDefault="008305F5" w:rsidP="00B45A25">
            <w:pPr>
              <w:jc w:val="both"/>
              <w:rPr>
                <w:rFonts w:ascii="Times New Roman" w:hAnsi="Times New Roman" w:cs="Times New Roman"/>
              </w:rPr>
            </w:pPr>
          </w:p>
          <w:p w14:paraId="11604812" w14:textId="242427AB" w:rsidR="008305F5" w:rsidRPr="008305F5" w:rsidRDefault="008305F5" w:rsidP="00B45A25">
            <w:pPr>
              <w:jc w:val="both"/>
              <w:rPr>
                <w:rFonts w:ascii="Times New Roman" w:hAnsi="Times New Roman" w:cs="Times New Roman"/>
              </w:rPr>
            </w:pPr>
            <w:r w:rsidRPr="008305F5">
              <w:rPr>
                <w:rFonts w:ascii="Times New Roman" w:hAnsi="Times New Roman" w:cs="Times New Roman"/>
              </w:rPr>
              <w:t xml:space="preserve">OBRAZLOŽENJE: </w:t>
            </w:r>
            <w:proofErr w:type="spellStart"/>
            <w:r w:rsidRPr="008305F5">
              <w:rPr>
                <w:rFonts w:ascii="Times New Roman" w:hAnsi="Times New Roman" w:cs="Times New Roman"/>
              </w:rPr>
              <w:t>Takmičarski</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dijalog</w:t>
            </w:r>
            <w:proofErr w:type="spellEnd"/>
            <w:r w:rsidRPr="008305F5">
              <w:rPr>
                <w:rFonts w:ascii="Times New Roman" w:hAnsi="Times New Roman" w:cs="Times New Roman"/>
              </w:rPr>
              <w:t xml:space="preserve"> je </w:t>
            </w:r>
            <w:proofErr w:type="spellStart"/>
            <w:r w:rsidRPr="008305F5">
              <w:rPr>
                <w:rFonts w:ascii="Times New Roman" w:hAnsi="Times New Roman" w:cs="Times New Roman"/>
              </w:rPr>
              <w:t>kompleksan</w:t>
            </w:r>
            <w:proofErr w:type="spellEnd"/>
            <w:r w:rsidRPr="008305F5">
              <w:rPr>
                <w:rFonts w:ascii="Times New Roman" w:hAnsi="Times New Roman" w:cs="Times New Roman"/>
              </w:rPr>
              <w:t xml:space="preserve"> / </w:t>
            </w:r>
            <w:proofErr w:type="spellStart"/>
            <w:r w:rsidRPr="008305F5">
              <w:rPr>
                <w:rFonts w:ascii="Times New Roman" w:hAnsi="Times New Roman" w:cs="Times New Roman"/>
              </w:rPr>
              <w:t>višefazni</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postupak</w:t>
            </w:r>
            <w:proofErr w:type="spellEnd"/>
            <w:r w:rsidRPr="008305F5">
              <w:rPr>
                <w:rFonts w:ascii="Times New Roman" w:hAnsi="Times New Roman" w:cs="Times New Roman"/>
              </w:rPr>
              <w:t xml:space="preserve"> koji od </w:t>
            </w:r>
            <w:proofErr w:type="spellStart"/>
            <w:r w:rsidRPr="008305F5">
              <w:rPr>
                <w:rFonts w:ascii="Times New Roman" w:hAnsi="Times New Roman" w:cs="Times New Roman"/>
              </w:rPr>
              <w:t>učesnika</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zahtijeva</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dostavljanje</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konkretnih</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idejnih</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rješenja</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vremena</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utrošak</w:t>
            </w:r>
            <w:proofErr w:type="spellEnd"/>
            <w:r w:rsidRPr="008305F5">
              <w:rPr>
                <w:rFonts w:ascii="Times New Roman" w:hAnsi="Times New Roman" w:cs="Times New Roman"/>
              </w:rPr>
              <w:t xml:space="preserve"> </w:t>
            </w:r>
            <w:proofErr w:type="spellStart"/>
            <w:proofErr w:type="gramStart"/>
            <w:r w:rsidRPr="008305F5">
              <w:rPr>
                <w:rFonts w:ascii="Times New Roman" w:hAnsi="Times New Roman" w:cs="Times New Roman"/>
              </w:rPr>
              <w:t>resursa</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i</w:t>
            </w:r>
            <w:proofErr w:type="spellEnd"/>
            <w:proofErr w:type="gramEnd"/>
            <w:r w:rsidRPr="008305F5">
              <w:rPr>
                <w:rFonts w:ascii="Times New Roman" w:hAnsi="Times New Roman" w:cs="Times New Roman"/>
              </w:rPr>
              <w:t xml:space="preserve"> </w:t>
            </w:r>
            <w:proofErr w:type="spellStart"/>
            <w:r w:rsidRPr="008305F5">
              <w:rPr>
                <w:rFonts w:ascii="Times New Roman" w:hAnsi="Times New Roman" w:cs="Times New Roman"/>
              </w:rPr>
              <w:t>radnih</w:t>
            </w:r>
            <w:proofErr w:type="spellEnd"/>
            <w:r w:rsidRPr="008305F5">
              <w:rPr>
                <w:rFonts w:ascii="Times New Roman" w:hAnsi="Times New Roman" w:cs="Times New Roman"/>
              </w:rPr>
              <w:t xml:space="preserve"> </w:t>
            </w:r>
            <w:proofErr w:type="spellStart"/>
            <w:r w:rsidRPr="008305F5">
              <w:rPr>
                <w:rFonts w:ascii="Times New Roman" w:hAnsi="Times New Roman" w:cs="Times New Roman"/>
              </w:rPr>
              <w:t>kapaciteta</w:t>
            </w:r>
            <w:proofErr w:type="spellEnd"/>
            <w:r w:rsidRPr="008305F5">
              <w:rPr>
                <w:rFonts w:ascii="Times New Roman" w:hAnsi="Times New Roman" w:cs="Times New Roman"/>
              </w:rPr>
              <w:t>.</w:t>
            </w:r>
          </w:p>
          <w:p w14:paraId="35B98566" w14:textId="77777777" w:rsidR="008305F5" w:rsidRPr="008305F5" w:rsidRDefault="008305F5" w:rsidP="00B45A25">
            <w:pPr>
              <w:jc w:val="both"/>
              <w:rPr>
                <w:rFonts w:ascii="Times New Roman" w:hAnsi="Times New Roman" w:cs="Times New Roman"/>
              </w:rPr>
            </w:pPr>
            <w:r w:rsidRPr="008305F5">
              <w:rPr>
                <w:rFonts w:ascii="Times New Roman" w:hAnsi="Times New Roman" w:cs="Times New Roman"/>
                <w:bCs/>
                <w:lang w:val="sr-Latn-BA"/>
              </w:rPr>
              <w:t xml:space="preserve">Kako bi se održala tržišna konkurencija u pojedinim fazama dijaloga preporučujem mogućnost ugovornim organima da predvide nagrade ili </w:t>
            </w:r>
            <w:proofErr w:type="spellStart"/>
            <w:r w:rsidRPr="008305F5">
              <w:rPr>
                <w:rFonts w:ascii="Times New Roman" w:hAnsi="Times New Roman" w:cs="Times New Roman"/>
                <w:bCs/>
                <w:lang w:val="sr-Latn-BA"/>
              </w:rPr>
              <w:t>iplate</w:t>
            </w:r>
            <w:proofErr w:type="spellEnd"/>
            <w:r w:rsidRPr="008305F5">
              <w:rPr>
                <w:rFonts w:ascii="Times New Roman" w:hAnsi="Times New Roman" w:cs="Times New Roman"/>
                <w:bCs/>
                <w:lang w:val="sr-Latn-BA"/>
              </w:rPr>
              <w:t xml:space="preserve"> naknade za učesnike. Prijedlog je u skladu sa  EU direktivom 2014/24/EU </w:t>
            </w:r>
            <w:r w:rsidRPr="008305F5">
              <w:rPr>
                <w:rFonts w:ascii="Times New Roman" w:hAnsi="Times New Roman" w:cs="Times New Roman"/>
              </w:rPr>
              <w:t xml:space="preserve">od 26. </w:t>
            </w:r>
            <w:proofErr w:type="spellStart"/>
            <w:r w:rsidRPr="008305F5">
              <w:rPr>
                <w:rFonts w:ascii="Times New Roman" w:hAnsi="Times New Roman" w:cs="Times New Roman"/>
              </w:rPr>
              <w:t>februara</w:t>
            </w:r>
            <w:proofErr w:type="spellEnd"/>
            <w:r w:rsidRPr="008305F5">
              <w:rPr>
                <w:rFonts w:ascii="Times New Roman" w:hAnsi="Times New Roman" w:cs="Times New Roman"/>
              </w:rPr>
              <w:t xml:space="preserve"> 2014.</w:t>
            </w:r>
          </w:p>
          <w:p w14:paraId="293F7000" w14:textId="77777777" w:rsidR="008305F5" w:rsidRPr="008305F5" w:rsidRDefault="008305F5" w:rsidP="00B45A25">
            <w:pPr>
              <w:jc w:val="both"/>
              <w:rPr>
                <w:rFonts w:ascii="Times New Roman" w:hAnsi="Times New Roman" w:cs="Times New Roman"/>
                <w:bCs/>
                <w:lang w:val="sr-Latn-BA"/>
              </w:rPr>
            </w:pPr>
          </w:p>
          <w:p w14:paraId="01B87098" w14:textId="77777777" w:rsidR="008305F5" w:rsidRPr="008305F5" w:rsidRDefault="008305F5" w:rsidP="00B45A25">
            <w:pPr>
              <w:jc w:val="both"/>
              <w:rPr>
                <w:rFonts w:ascii="Times New Roman" w:hAnsi="Times New Roman" w:cs="Times New Roman"/>
                <w:bCs/>
                <w:lang w:val="sr-Latn-BA"/>
              </w:rPr>
            </w:pPr>
          </w:p>
          <w:p w14:paraId="1BC41A5D"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Član 52.</w:t>
            </w:r>
          </w:p>
          <w:p w14:paraId="4D341C88"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(Takmičarski dijalog)</w:t>
            </w:r>
          </w:p>
          <w:p w14:paraId="63376778" w14:textId="77777777" w:rsidR="008305F5" w:rsidRPr="008305F5" w:rsidRDefault="008305F5" w:rsidP="00B45A25">
            <w:pPr>
              <w:jc w:val="both"/>
              <w:rPr>
                <w:rFonts w:ascii="Times New Roman" w:hAnsi="Times New Roman" w:cs="Times New Roman"/>
                <w:bCs/>
                <w:lang w:val="sr-Latn-BA"/>
              </w:rPr>
            </w:pPr>
          </w:p>
          <w:p w14:paraId="5F894D2B"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Ugovorni organ obavezan je u pozivu za dostavljanje ponuda putem takmičarskog dijaloga i/ili u opisnoj dokumentaciji navesti svoje potrebe i zahtjeve u vezi s predmetnom nabavkom.</w:t>
            </w:r>
          </w:p>
          <w:p w14:paraId="31625E03" w14:textId="77777777" w:rsidR="008305F5" w:rsidRPr="008305F5" w:rsidRDefault="008305F5" w:rsidP="00B45A25">
            <w:pPr>
              <w:jc w:val="both"/>
              <w:rPr>
                <w:rFonts w:ascii="Times New Roman" w:hAnsi="Times New Roman" w:cs="Times New Roman"/>
                <w:bCs/>
                <w:lang w:val="sr-Latn-BA"/>
              </w:rPr>
            </w:pPr>
          </w:p>
          <w:p w14:paraId="25BD6871"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Kandidatima koji su na osnovu objave blagovremeno dostavili zahtjeve za učešće i koji su, u skladu s ovim zakonom, dokazali svoju sposobnost dostavlja se poziv za učešće kao ponuđaču u postupku takmičarskog dijaloga.</w:t>
            </w:r>
          </w:p>
          <w:p w14:paraId="6E5C783C" w14:textId="77777777" w:rsidR="008305F5" w:rsidRPr="008305F5" w:rsidRDefault="008305F5" w:rsidP="00B45A25">
            <w:pPr>
              <w:jc w:val="both"/>
              <w:rPr>
                <w:rFonts w:ascii="Times New Roman" w:hAnsi="Times New Roman" w:cs="Times New Roman"/>
                <w:bCs/>
                <w:lang w:val="sr-Latn-BA"/>
              </w:rPr>
            </w:pPr>
          </w:p>
          <w:p w14:paraId="6C7D970C"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O ocjeni sposobnosti kandidata sastavlja se zapisnik u koji se unose sve okolnosti bitne za ocjenu zahtjeva za učešće. Zapisnik mora biti sastavljen tako da kandidatu omogućava uvid u onaj dio zapisnika koji se odnosi na njegov zahtjev za učešće.</w:t>
            </w:r>
          </w:p>
          <w:p w14:paraId="29188DF0" w14:textId="77777777" w:rsidR="008305F5" w:rsidRPr="008305F5" w:rsidRDefault="008305F5" w:rsidP="00B45A25">
            <w:pPr>
              <w:jc w:val="both"/>
              <w:rPr>
                <w:rFonts w:ascii="Times New Roman" w:hAnsi="Times New Roman" w:cs="Times New Roman"/>
                <w:bCs/>
                <w:lang w:val="sr-Latn-BA"/>
              </w:rPr>
            </w:pPr>
          </w:p>
          <w:p w14:paraId="2E09FD4A"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 xml:space="preserve">Kandidatima koji neće biti pozvani na učešće u takmičarskom dijalogu ugovorni organ obavezan je dostaviti odluku o </w:t>
            </w:r>
            <w:proofErr w:type="spellStart"/>
            <w:r w:rsidRPr="008305F5">
              <w:rPr>
                <w:rFonts w:ascii="Times New Roman" w:hAnsi="Times New Roman" w:cs="Times New Roman"/>
                <w:bCs/>
                <w:lang w:val="sr-Latn-BA"/>
              </w:rPr>
              <w:t>nedopustivosti</w:t>
            </w:r>
            <w:proofErr w:type="spellEnd"/>
            <w:r w:rsidRPr="008305F5">
              <w:rPr>
                <w:rFonts w:ascii="Times New Roman" w:hAnsi="Times New Roman" w:cs="Times New Roman"/>
                <w:bCs/>
                <w:lang w:val="sr-Latn-BA"/>
              </w:rPr>
              <w:t xml:space="preserve"> učešća najkasnije sedam dana od dana donošenja. Odluka o </w:t>
            </w:r>
            <w:proofErr w:type="spellStart"/>
            <w:r w:rsidRPr="008305F5">
              <w:rPr>
                <w:rFonts w:ascii="Times New Roman" w:hAnsi="Times New Roman" w:cs="Times New Roman"/>
                <w:bCs/>
                <w:lang w:val="sr-Latn-BA"/>
              </w:rPr>
              <w:t>nedopustivosti</w:t>
            </w:r>
            <w:proofErr w:type="spellEnd"/>
            <w:r w:rsidRPr="008305F5">
              <w:rPr>
                <w:rFonts w:ascii="Times New Roman" w:hAnsi="Times New Roman" w:cs="Times New Roman"/>
                <w:bCs/>
                <w:lang w:val="sr-Latn-BA"/>
              </w:rPr>
              <w:t xml:space="preserve"> učešća mora sadržavati razloge </w:t>
            </w:r>
            <w:proofErr w:type="spellStart"/>
            <w:r w:rsidRPr="008305F5">
              <w:rPr>
                <w:rFonts w:ascii="Times New Roman" w:hAnsi="Times New Roman" w:cs="Times New Roman"/>
                <w:bCs/>
                <w:lang w:val="sr-Latn-BA"/>
              </w:rPr>
              <w:t>nedopustivosti</w:t>
            </w:r>
            <w:proofErr w:type="spellEnd"/>
            <w:r w:rsidRPr="008305F5">
              <w:rPr>
                <w:rFonts w:ascii="Times New Roman" w:hAnsi="Times New Roman" w:cs="Times New Roman"/>
                <w:bCs/>
                <w:lang w:val="sr-Latn-BA"/>
              </w:rPr>
              <w:t xml:space="preserve"> učešća.</w:t>
            </w:r>
          </w:p>
          <w:p w14:paraId="5046D633" w14:textId="77777777" w:rsidR="008305F5" w:rsidRPr="008305F5" w:rsidRDefault="008305F5" w:rsidP="00B45A25">
            <w:pPr>
              <w:jc w:val="both"/>
              <w:rPr>
                <w:rFonts w:ascii="Times New Roman" w:hAnsi="Times New Roman" w:cs="Times New Roman"/>
                <w:bCs/>
                <w:lang w:val="sr-Latn-BA"/>
              </w:rPr>
            </w:pPr>
          </w:p>
          <w:p w14:paraId="489445F5"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 xml:space="preserve">Ugovorni organ obavezan je izabranim kandidatima </w:t>
            </w:r>
            <w:r w:rsidRPr="008305F5">
              <w:rPr>
                <w:rFonts w:ascii="Times New Roman" w:hAnsi="Times New Roman" w:cs="Times New Roman"/>
                <w:bCs/>
                <w:lang w:val="sr-Latn-BA"/>
              </w:rPr>
              <w:lastRenderedPageBreak/>
              <w:t>istovremeno poslati pisani poziv za učešće u takmičarskom dijalogu. Pozivu se mora priložiti opisna dokumentacija i moguća dodatna dokumentacija ili poziv treba da sadrži obavještenje da se opisna dokumentacija stavlja na raspolaganje elektronskim putem.</w:t>
            </w:r>
          </w:p>
          <w:p w14:paraId="7B4CA343" w14:textId="77777777" w:rsidR="008305F5" w:rsidRPr="008305F5" w:rsidRDefault="008305F5" w:rsidP="00B45A25">
            <w:pPr>
              <w:jc w:val="both"/>
              <w:rPr>
                <w:rFonts w:ascii="Times New Roman" w:hAnsi="Times New Roman" w:cs="Times New Roman"/>
                <w:bCs/>
                <w:lang w:val="sr-Latn-BA"/>
              </w:rPr>
            </w:pPr>
          </w:p>
          <w:p w14:paraId="46204AAF"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Poziv za učešće u takmičarskom dijalogu mora sadržavati podatke o:</w:t>
            </w:r>
          </w:p>
          <w:p w14:paraId="5FDDF377" w14:textId="77777777" w:rsidR="008305F5" w:rsidRPr="008305F5" w:rsidRDefault="008305F5" w:rsidP="00B45A25">
            <w:pPr>
              <w:numPr>
                <w:ilvl w:val="0"/>
                <w:numId w:val="53"/>
              </w:numPr>
              <w:jc w:val="both"/>
              <w:rPr>
                <w:rFonts w:ascii="Times New Roman" w:hAnsi="Times New Roman" w:cs="Times New Roman"/>
                <w:bCs/>
                <w:lang w:val="sr-Latn-BA"/>
              </w:rPr>
            </w:pPr>
            <w:r w:rsidRPr="008305F5">
              <w:rPr>
                <w:rFonts w:ascii="Times New Roman" w:hAnsi="Times New Roman" w:cs="Times New Roman"/>
                <w:bCs/>
                <w:lang w:val="sr-Latn-BA"/>
              </w:rPr>
              <w:t>objavi na osnovu koje se upućuje poziv za učešće u dostavi ponuda, odnosno u takmičarskom dijalogu;</w:t>
            </w:r>
          </w:p>
          <w:p w14:paraId="60D1F88A" w14:textId="77777777" w:rsidR="008305F5" w:rsidRPr="008305F5" w:rsidRDefault="008305F5" w:rsidP="00B45A25">
            <w:pPr>
              <w:numPr>
                <w:ilvl w:val="0"/>
                <w:numId w:val="53"/>
              </w:numPr>
              <w:jc w:val="both"/>
              <w:rPr>
                <w:rFonts w:ascii="Times New Roman" w:hAnsi="Times New Roman" w:cs="Times New Roman"/>
                <w:bCs/>
                <w:lang w:val="sr-Latn-BA"/>
              </w:rPr>
            </w:pPr>
            <w:r w:rsidRPr="008305F5">
              <w:rPr>
                <w:rFonts w:ascii="Times New Roman" w:hAnsi="Times New Roman" w:cs="Times New Roman"/>
                <w:bCs/>
                <w:lang w:val="sr-Latn-BA"/>
              </w:rPr>
              <w:t>dodatnim dokumentima koje treba predati;</w:t>
            </w:r>
          </w:p>
          <w:p w14:paraId="7238BDF1" w14:textId="77777777" w:rsidR="008305F5" w:rsidRPr="008305F5" w:rsidRDefault="008305F5" w:rsidP="00B45A25">
            <w:pPr>
              <w:numPr>
                <w:ilvl w:val="0"/>
                <w:numId w:val="53"/>
              </w:numPr>
              <w:jc w:val="both"/>
              <w:rPr>
                <w:rFonts w:ascii="Times New Roman" w:hAnsi="Times New Roman" w:cs="Times New Roman"/>
                <w:bCs/>
                <w:lang w:val="sr-Latn-BA"/>
              </w:rPr>
            </w:pPr>
            <w:r w:rsidRPr="008305F5">
              <w:rPr>
                <w:rFonts w:ascii="Times New Roman" w:hAnsi="Times New Roman" w:cs="Times New Roman"/>
                <w:bCs/>
                <w:lang w:val="sr-Latn-BA"/>
              </w:rPr>
              <w:t>rangiranju ili redoslijedu značaja kriterija za dodjelu ugovora – od najvažnijeg prema manje važnom, ako nisu sadržani u objavi;</w:t>
            </w:r>
          </w:p>
          <w:p w14:paraId="05DBB167" w14:textId="77777777" w:rsidR="008305F5" w:rsidRPr="008305F5" w:rsidRDefault="008305F5" w:rsidP="00B45A25">
            <w:pPr>
              <w:numPr>
                <w:ilvl w:val="0"/>
                <w:numId w:val="53"/>
              </w:numPr>
              <w:jc w:val="both"/>
              <w:rPr>
                <w:rFonts w:ascii="Times New Roman" w:hAnsi="Times New Roman" w:cs="Times New Roman"/>
                <w:bCs/>
                <w:lang w:val="sr-Latn-BA"/>
              </w:rPr>
            </w:pPr>
            <w:r w:rsidRPr="008305F5">
              <w:rPr>
                <w:rFonts w:ascii="Times New Roman" w:hAnsi="Times New Roman" w:cs="Times New Roman"/>
                <w:bCs/>
                <w:lang w:val="sr-Latn-BA"/>
              </w:rPr>
              <w:t>datumu i mjestu početka faze dijaloga, te o jeziku ili jezicima koji se koriste.</w:t>
            </w:r>
          </w:p>
          <w:p w14:paraId="583170CB" w14:textId="77777777" w:rsidR="008305F5" w:rsidRPr="008305F5" w:rsidRDefault="008305F5" w:rsidP="00B45A25">
            <w:pPr>
              <w:jc w:val="both"/>
              <w:rPr>
                <w:rFonts w:ascii="Times New Roman" w:hAnsi="Times New Roman" w:cs="Times New Roman"/>
                <w:bCs/>
                <w:lang w:val="sr-Latn-BA"/>
              </w:rPr>
            </w:pPr>
          </w:p>
          <w:p w14:paraId="7BC0F44F"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Ugovorni organ vodi dijalog s kandidatima s ciljem pronalaženja jednog ili više rješenja koja udovoljavaju potrebama i zahtjevima ugovornog organa. U dijalogu s kandidatima ugovorni organ može raspraviti sve aspekte ugovora o javnoj nabavci.</w:t>
            </w:r>
          </w:p>
          <w:p w14:paraId="34696F5D" w14:textId="77777777" w:rsidR="008305F5" w:rsidRPr="008305F5" w:rsidRDefault="008305F5" w:rsidP="00B45A25">
            <w:pPr>
              <w:jc w:val="both"/>
              <w:rPr>
                <w:rFonts w:ascii="Times New Roman" w:hAnsi="Times New Roman" w:cs="Times New Roman"/>
                <w:bCs/>
                <w:lang w:val="sr-Latn-BA"/>
              </w:rPr>
            </w:pPr>
          </w:p>
          <w:p w14:paraId="4BE21595"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Ugovorni organ ne smije dostavljati podatke na diskriminirajući način kojim bi se u postupku dijaloga moglo pogodovati određenim kandidatima.</w:t>
            </w:r>
          </w:p>
          <w:p w14:paraId="3B62C3F4" w14:textId="77777777" w:rsidR="008305F5" w:rsidRPr="008305F5" w:rsidRDefault="008305F5" w:rsidP="00B45A25">
            <w:pPr>
              <w:jc w:val="both"/>
              <w:rPr>
                <w:rFonts w:ascii="Times New Roman" w:hAnsi="Times New Roman" w:cs="Times New Roman"/>
                <w:bCs/>
                <w:lang w:val="sr-Latn-BA"/>
              </w:rPr>
            </w:pPr>
          </w:p>
          <w:p w14:paraId="570444C7"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Tokom dijaloga ugovorni organ raspravlja sa svakim kandidatom samo o njegovom rješenju ili rješenjima koja je dostavio. O rješenju ili rješenjima drugih kandidata smije se raspravljati samo ako je ispunjen uslov iz stava (10) ovog člana.</w:t>
            </w:r>
          </w:p>
          <w:p w14:paraId="59CF57AA"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Ugovorni organ smije, samo uz saglasnost kandidata, njegova rješenja ili dijelove rješenja ili povjerljive informacije proslijediti drugim kandidatima.</w:t>
            </w:r>
          </w:p>
          <w:p w14:paraId="0262F8A4" w14:textId="77777777" w:rsidR="008305F5" w:rsidRPr="008305F5" w:rsidRDefault="008305F5" w:rsidP="00B45A25">
            <w:pPr>
              <w:jc w:val="both"/>
              <w:rPr>
                <w:rFonts w:ascii="Times New Roman" w:hAnsi="Times New Roman" w:cs="Times New Roman"/>
                <w:bCs/>
                <w:lang w:val="sr-Latn-BA"/>
              </w:rPr>
            </w:pPr>
          </w:p>
          <w:p w14:paraId="29E963ED"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Ako ugovorni organ koristi mogućnost odvijanja postupka takmičarskog dijaloga u više faza koje slijede jedna za drugom, tada se broj rješenja o kojima se raspravlja u pojedinoj fazi može smanjiti na osnovu kriterija za dodjelu ugovora, a koji su navedeni u objavi ili u opisnoj dokumentaciji. Ugovorni organ će u objavi ili u opisnoj dokumentaciji predvidjeti tu mogućnost. Ugovorni organ obavezan je odluku kojom se ne uvažava neko rješenje u fazi dijaloga, uz navođenje razloga, dostaviti kandidatu preporučenom poštom ili elektronskim putem uz obavezu da je takav način dostave dokaziv, najkasnije u roku od sedam dana od dana završetka navedene faze.</w:t>
            </w:r>
          </w:p>
          <w:p w14:paraId="79AB455A" w14:textId="77777777" w:rsidR="008305F5" w:rsidRPr="008305F5" w:rsidRDefault="008305F5" w:rsidP="00B45A25">
            <w:pPr>
              <w:jc w:val="both"/>
              <w:rPr>
                <w:rFonts w:ascii="Times New Roman" w:hAnsi="Times New Roman" w:cs="Times New Roman"/>
                <w:bCs/>
                <w:lang w:val="sr-Latn-BA"/>
              </w:rPr>
            </w:pPr>
          </w:p>
          <w:p w14:paraId="3A907EC3"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Ugovorni organ može nastaviti dijalog sve dok ne pronađe rješenje ili rješenja najprimjerenija za ispunjavanje njegovih potreba i zahtjeva. Na kraju faze dijaloga mora postojati još toliko rješenja da je osigurano tržišno takmičenje.</w:t>
            </w:r>
          </w:p>
          <w:p w14:paraId="545BDC6D" w14:textId="77777777" w:rsidR="008305F5" w:rsidRPr="008305F5" w:rsidRDefault="008305F5" w:rsidP="00B45A25">
            <w:pPr>
              <w:jc w:val="both"/>
              <w:rPr>
                <w:rFonts w:ascii="Times New Roman" w:hAnsi="Times New Roman" w:cs="Times New Roman"/>
                <w:bCs/>
                <w:lang w:val="sr-Latn-BA"/>
              </w:rPr>
            </w:pPr>
          </w:p>
          <w:p w14:paraId="6324166A"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Odluku o zaključenju faze dijaloga, s navodom osnovnih odrednica odabranog rješenja ili odabranih rješenja ugovorni organ obavezan je bez odgađanja dostaviti svim kandidatima u dijalogu, preporučenom poštom ili elektronskim putem, uz obavezu da je takav način dostave dokaziv.</w:t>
            </w:r>
          </w:p>
          <w:p w14:paraId="7A7CD205" w14:textId="77777777" w:rsidR="008305F5" w:rsidRPr="008305F5" w:rsidRDefault="008305F5" w:rsidP="00B45A25">
            <w:pPr>
              <w:jc w:val="both"/>
              <w:rPr>
                <w:rFonts w:ascii="Times New Roman" w:hAnsi="Times New Roman" w:cs="Times New Roman"/>
                <w:bCs/>
                <w:lang w:val="sr-Latn-BA"/>
              </w:rPr>
            </w:pPr>
          </w:p>
          <w:p w14:paraId="21921124"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 xml:space="preserve">Nakon završetka dijaloga pozivom na predaju konačne ponude, ugovorni organ obavezan je pozvati preostalog kandidata ili kandidate da na osnovu osnovnih odrednica odabranog rješenja ili odabranih rješenja u fazi dijaloga dostave svoju konačnu ponudu. U tom pozivu ugovorni organ </w:t>
            </w:r>
            <w:r w:rsidRPr="008305F5">
              <w:rPr>
                <w:rFonts w:ascii="Times New Roman" w:hAnsi="Times New Roman" w:cs="Times New Roman"/>
                <w:bCs/>
                <w:lang w:val="sr-Latn-BA"/>
              </w:rPr>
              <w:lastRenderedPageBreak/>
              <w:t>obavezan je navesti krajnji rok za prijem ponuda, adresu na koju se ponude moraju poslati i jezik ili jezike na kojima ponude moraju biti sastavljene.</w:t>
            </w:r>
          </w:p>
          <w:p w14:paraId="7BA84759" w14:textId="77777777" w:rsidR="008305F5" w:rsidRPr="008305F5" w:rsidRDefault="008305F5" w:rsidP="00B45A25">
            <w:pPr>
              <w:jc w:val="both"/>
              <w:rPr>
                <w:rFonts w:ascii="Times New Roman" w:hAnsi="Times New Roman" w:cs="Times New Roman"/>
                <w:bCs/>
                <w:lang w:val="sr-Latn-BA"/>
              </w:rPr>
            </w:pPr>
          </w:p>
          <w:p w14:paraId="01C62728"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Ponuda mora sadržavati sve potrebne elemente u skladu s potrebama i zahtjevima predmeta nabavke ugovornog organa.</w:t>
            </w:r>
          </w:p>
          <w:p w14:paraId="29D8ECE5" w14:textId="77777777" w:rsidR="008305F5" w:rsidRPr="008305F5" w:rsidRDefault="008305F5" w:rsidP="00B45A25">
            <w:pPr>
              <w:jc w:val="both"/>
              <w:rPr>
                <w:rFonts w:ascii="Times New Roman" w:hAnsi="Times New Roman" w:cs="Times New Roman"/>
                <w:bCs/>
                <w:lang w:val="sr-Latn-BA"/>
              </w:rPr>
            </w:pPr>
          </w:p>
          <w:p w14:paraId="0204CBFD"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Na zahtjev ugovornog organa ponuđač može svoju ponudu objasniti, precizirati i nadopuniti ako se time ne mijenjaju osnovni elementi ponude, ali ne na način koji bi mogao biti suprotan principima tržišnog takmičenja ili koji bi mogao imati diskriminirajući efekat.</w:t>
            </w:r>
          </w:p>
          <w:p w14:paraId="0D125545" w14:textId="77777777" w:rsidR="008305F5" w:rsidRPr="008305F5" w:rsidRDefault="008305F5" w:rsidP="00B45A25">
            <w:pPr>
              <w:jc w:val="both"/>
              <w:rPr>
                <w:rFonts w:ascii="Times New Roman" w:hAnsi="Times New Roman" w:cs="Times New Roman"/>
                <w:bCs/>
                <w:lang w:val="sr-Latn-BA"/>
              </w:rPr>
            </w:pPr>
          </w:p>
          <w:p w14:paraId="135DFFEE"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Ugovorni organ obavezan je prema kriterijima za dodjelu ugovora, koji su određeni u pozivu za učešće ili opisnoj dokumentaciji i koji su tokom poziva za učešće u takmičarskom dijalogu nadopunjeni ili prilagođeni, odabrati ekonomski najpovoljniju ponudu.</w:t>
            </w:r>
          </w:p>
          <w:p w14:paraId="182FF8FD" w14:textId="77777777" w:rsidR="008305F5" w:rsidRPr="008305F5" w:rsidRDefault="008305F5" w:rsidP="00B45A25">
            <w:pPr>
              <w:jc w:val="both"/>
              <w:rPr>
                <w:rFonts w:ascii="Times New Roman" w:hAnsi="Times New Roman" w:cs="Times New Roman"/>
                <w:bCs/>
                <w:lang w:val="sr-Latn-BA"/>
              </w:rPr>
            </w:pPr>
          </w:p>
          <w:p w14:paraId="036FBA99"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Član 53.</w:t>
            </w:r>
          </w:p>
          <w:p w14:paraId="70562FA5"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(Uslovi za primjenu takmičarskog dijaloga)</w:t>
            </w:r>
          </w:p>
          <w:p w14:paraId="356ECE02" w14:textId="77777777" w:rsidR="008305F5" w:rsidRPr="008305F5" w:rsidRDefault="008305F5" w:rsidP="00B45A25">
            <w:pPr>
              <w:jc w:val="both"/>
              <w:rPr>
                <w:rFonts w:ascii="Times New Roman" w:hAnsi="Times New Roman" w:cs="Times New Roman"/>
                <w:bCs/>
                <w:lang w:val="sr-Latn-BA"/>
              </w:rPr>
            </w:pPr>
          </w:p>
          <w:p w14:paraId="76E1E4BC" w14:textId="77777777" w:rsidR="008305F5" w:rsidRPr="008305F5" w:rsidRDefault="008305F5" w:rsidP="00B45A25">
            <w:pPr>
              <w:numPr>
                <w:ilvl w:val="0"/>
                <w:numId w:val="50"/>
              </w:numPr>
              <w:jc w:val="both"/>
              <w:rPr>
                <w:rFonts w:ascii="Times New Roman" w:hAnsi="Times New Roman" w:cs="Times New Roman"/>
                <w:bCs/>
                <w:lang w:val="sr-Latn-BA"/>
              </w:rPr>
            </w:pPr>
            <w:r w:rsidRPr="008305F5">
              <w:rPr>
                <w:rFonts w:ascii="Times New Roman" w:hAnsi="Times New Roman" w:cs="Times New Roman"/>
                <w:bCs/>
                <w:lang w:val="sr-Latn-BA"/>
              </w:rPr>
              <w:t>Izbor takmičarskog dijaloga dopušten je ako je riječ o naročito složenom predmetu nabavke i ako zaključivanje ugovora nije moguće putem otvorenog ili ograničenog postupka javne nabavke.</w:t>
            </w:r>
          </w:p>
          <w:p w14:paraId="53110179" w14:textId="77777777" w:rsidR="008305F5" w:rsidRPr="008305F5" w:rsidRDefault="008305F5" w:rsidP="00B45A25">
            <w:pPr>
              <w:jc w:val="both"/>
              <w:rPr>
                <w:rFonts w:ascii="Times New Roman" w:hAnsi="Times New Roman" w:cs="Times New Roman"/>
                <w:bCs/>
                <w:lang w:val="sr-Latn-BA"/>
              </w:rPr>
            </w:pPr>
          </w:p>
          <w:p w14:paraId="4E725E7D" w14:textId="77777777" w:rsidR="008305F5" w:rsidRPr="008305F5" w:rsidRDefault="008305F5" w:rsidP="00B45A25">
            <w:pPr>
              <w:numPr>
                <w:ilvl w:val="0"/>
                <w:numId w:val="50"/>
              </w:numPr>
              <w:jc w:val="both"/>
              <w:rPr>
                <w:rFonts w:ascii="Times New Roman" w:hAnsi="Times New Roman" w:cs="Times New Roman"/>
                <w:bCs/>
                <w:lang w:val="sr-Latn-BA"/>
              </w:rPr>
            </w:pPr>
            <w:r w:rsidRPr="008305F5">
              <w:rPr>
                <w:rFonts w:ascii="Times New Roman" w:hAnsi="Times New Roman" w:cs="Times New Roman"/>
                <w:bCs/>
                <w:lang w:val="sr-Latn-BA"/>
              </w:rPr>
              <w:t>Predmet nabavke se, u smislu odredbe stava (1) ovog člana, smatra naročito složenim ako ugovorni organ objektivno nije u mogućnosti navesti:</w:t>
            </w:r>
          </w:p>
          <w:p w14:paraId="149FD1F5" w14:textId="77777777" w:rsidR="008305F5" w:rsidRPr="008305F5" w:rsidRDefault="008305F5" w:rsidP="00B45A25">
            <w:pPr>
              <w:numPr>
                <w:ilvl w:val="0"/>
                <w:numId w:val="54"/>
              </w:numPr>
              <w:jc w:val="both"/>
              <w:rPr>
                <w:rFonts w:ascii="Times New Roman" w:hAnsi="Times New Roman" w:cs="Times New Roman"/>
                <w:bCs/>
                <w:lang w:val="sr-Latn-BA"/>
              </w:rPr>
            </w:pPr>
            <w:r w:rsidRPr="008305F5">
              <w:rPr>
                <w:rFonts w:ascii="Times New Roman" w:hAnsi="Times New Roman" w:cs="Times New Roman"/>
                <w:bCs/>
                <w:lang w:val="sr-Latn-BA"/>
              </w:rPr>
              <w:t>tehničke specifikacije (tehničke opise predmeta nabavke) kojima može zadovoljiti svoje potrebe i zahtjeve i/ili</w:t>
            </w:r>
          </w:p>
          <w:p w14:paraId="524650BC" w14:textId="77777777" w:rsidR="008305F5" w:rsidRPr="008305F5" w:rsidRDefault="008305F5" w:rsidP="00B45A25">
            <w:pPr>
              <w:numPr>
                <w:ilvl w:val="0"/>
                <w:numId w:val="54"/>
              </w:numPr>
              <w:jc w:val="both"/>
              <w:rPr>
                <w:rFonts w:ascii="Times New Roman" w:hAnsi="Times New Roman" w:cs="Times New Roman"/>
                <w:bCs/>
                <w:lang w:val="sr-Latn-BA"/>
              </w:rPr>
            </w:pPr>
            <w:r w:rsidRPr="008305F5">
              <w:rPr>
                <w:rFonts w:ascii="Times New Roman" w:hAnsi="Times New Roman" w:cs="Times New Roman"/>
                <w:bCs/>
                <w:lang w:val="sr-Latn-BA"/>
              </w:rPr>
              <w:t>pravne i/ili finansijske uslove ugovora.</w:t>
            </w:r>
          </w:p>
          <w:p w14:paraId="6E9426FE" w14:textId="77777777" w:rsidR="008305F5" w:rsidRPr="008305F5" w:rsidRDefault="008305F5" w:rsidP="00B45A25">
            <w:pPr>
              <w:jc w:val="both"/>
              <w:rPr>
                <w:rFonts w:ascii="Times New Roman" w:hAnsi="Times New Roman" w:cs="Times New Roman"/>
                <w:bCs/>
                <w:lang w:val="sr-Latn-BA"/>
              </w:rPr>
            </w:pPr>
          </w:p>
          <w:p w14:paraId="44A8D14A" w14:textId="77777777" w:rsidR="008305F5" w:rsidRPr="008305F5" w:rsidRDefault="008305F5" w:rsidP="00B45A25">
            <w:pPr>
              <w:numPr>
                <w:ilvl w:val="0"/>
                <w:numId w:val="50"/>
              </w:numPr>
              <w:jc w:val="both"/>
              <w:rPr>
                <w:rFonts w:ascii="Times New Roman" w:hAnsi="Times New Roman" w:cs="Times New Roman"/>
                <w:bCs/>
                <w:lang w:val="sr-Latn-BA"/>
              </w:rPr>
            </w:pPr>
            <w:r w:rsidRPr="008305F5">
              <w:rPr>
                <w:rFonts w:ascii="Times New Roman" w:hAnsi="Times New Roman" w:cs="Times New Roman"/>
                <w:bCs/>
              </w:rPr>
              <w:lastRenderedPageBreak/>
              <w:t xml:space="preserve">U </w:t>
            </w:r>
            <w:proofErr w:type="spellStart"/>
            <w:r w:rsidRPr="008305F5">
              <w:rPr>
                <w:rFonts w:ascii="Times New Roman" w:hAnsi="Times New Roman" w:cs="Times New Roman"/>
                <w:bCs/>
              </w:rPr>
              <w:t>takmičarskom</w:t>
            </w:r>
            <w:proofErr w:type="spellEnd"/>
            <w:r w:rsidRPr="008305F5">
              <w:rPr>
                <w:rFonts w:ascii="Times New Roman" w:hAnsi="Times New Roman" w:cs="Times New Roman"/>
                <w:bCs/>
              </w:rPr>
              <w:t xml:space="preserve"> </w:t>
            </w:r>
            <w:proofErr w:type="spellStart"/>
            <w:r w:rsidRPr="008305F5">
              <w:rPr>
                <w:rFonts w:ascii="Times New Roman" w:hAnsi="Times New Roman" w:cs="Times New Roman"/>
                <w:bCs/>
              </w:rPr>
              <w:t>dijalogu</w:t>
            </w:r>
            <w:proofErr w:type="spellEnd"/>
            <w:r w:rsidRPr="008305F5">
              <w:rPr>
                <w:rFonts w:ascii="Times New Roman" w:hAnsi="Times New Roman" w:cs="Times New Roman"/>
                <w:bCs/>
              </w:rPr>
              <w:t xml:space="preserve"> </w:t>
            </w:r>
            <w:proofErr w:type="spellStart"/>
            <w:r w:rsidRPr="008305F5">
              <w:rPr>
                <w:rFonts w:ascii="Times New Roman" w:hAnsi="Times New Roman" w:cs="Times New Roman"/>
                <w:bCs/>
              </w:rPr>
              <w:t>kriterij</w:t>
            </w:r>
            <w:proofErr w:type="spellEnd"/>
            <w:r w:rsidRPr="008305F5">
              <w:rPr>
                <w:rFonts w:ascii="Times New Roman" w:hAnsi="Times New Roman" w:cs="Times New Roman"/>
                <w:bCs/>
              </w:rPr>
              <w:t xml:space="preserve"> za </w:t>
            </w:r>
            <w:proofErr w:type="spellStart"/>
            <w:r w:rsidRPr="008305F5">
              <w:rPr>
                <w:rFonts w:ascii="Times New Roman" w:hAnsi="Times New Roman" w:cs="Times New Roman"/>
                <w:bCs/>
              </w:rPr>
              <w:t>dodjelu</w:t>
            </w:r>
            <w:proofErr w:type="spellEnd"/>
            <w:r w:rsidRPr="008305F5">
              <w:rPr>
                <w:rFonts w:ascii="Times New Roman" w:hAnsi="Times New Roman" w:cs="Times New Roman"/>
                <w:bCs/>
              </w:rPr>
              <w:t xml:space="preserve"> </w:t>
            </w:r>
            <w:proofErr w:type="spellStart"/>
            <w:r w:rsidRPr="008305F5">
              <w:rPr>
                <w:rFonts w:ascii="Times New Roman" w:hAnsi="Times New Roman" w:cs="Times New Roman"/>
                <w:bCs/>
              </w:rPr>
              <w:t>ugovora</w:t>
            </w:r>
            <w:proofErr w:type="spellEnd"/>
            <w:r w:rsidRPr="008305F5">
              <w:rPr>
                <w:rFonts w:ascii="Times New Roman" w:hAnsi="Times New Roman" w:cs="Times New Roman"/>
                <w:bCs/>
              </w:rPr>
              <w:t xml:space="preserve"> je </w:t>
            </w:r>
            <w:proofErr w:type="spellStart"/>
            <w:r w:rsidRPr="008305F5">
              <w:rPr>
                <w:rFonts w:ascii="Times New Roman" w:hAnsi="Times New Roman" w:cs="Times New Roman"/>
                <w:bCs/>
              </w:rPr>
              <w:t>isključivo</w:t>
            </w:r>
            <w:proofErr w:type="spellEnd"/>
            <w:r w:rsidRPr="008305F5">
              <w:rPr>
                <w:rFonts w:ascii="Times New Roman" w:hAnsi="Times New Roman" w:cs="Times New Roman"/>
                <w:bCs/>
              </w:rPr>
              <w:t xml:space="preserve"> </w:t>
            </w:r>
            <w:proofErr w:type="spellStart"/>
            <w:r w:rsidRPr="008305F5">
              <w:rPr>
                <w:rFonts w:ascii="Times New Roman" w:hAnsi="Times New Roman" w:cs="Times New Roman"/>
                <w:bCs/>
              </w:rPr>
              <w:t>najbolji</w:t>
            </w:r>
            <w:proofErr w:type="spellEnd"/>
            <w:r w:rsidRPr="008305F5">
              <w:rPr>
                <w:rFonts w:ascii="Times New Roman" w:hAnsi="Times New Roman" w:cs="Times New Roman"/>
                <w:bCs/>
              </w:rPr>
              <w:t xml:space="preserve"> </w:t>
            </w:r>
            <w:proofErr w:type="spellStart"/>
            <w:r w:rsidRPr="008305F5">
              <w:rPr>
                <w:rFonts w:ascii="Times New Roman" w:hAnsi="Times New Roman" w:cs="Times New Roman"/>
                <w:bCs/>
              </w:rPr>
              <w:t>omjer</w:t>
            </w:r>
            <w:proofErr w:type="spellEnd"/>
            <w:r w:rsidRPr="008305F5">
              <w:rPr>
                <w:rFonts w:ascii="Times New Roman" w:hAnsi="Times New Roman" w:cs="Times New Roman"/>
                <w:bCs/>
              </w:rPr>
              <w:t xml:space="preserve"> </w:t>
            </w:r>
            <w:proofErr w:type="spellStart"/>
            <w:r w:rsidRPr="008305F5">
              <w:rPr>
                <w:rFonts w:ascii="Times New Roman" w:hAnsi="Times New Roman" w:cs="Times New Roman"/>
                <w:bCs/>
              </w:rPr>
              <w:t>cijene</w:t>
            </w:r>
            <w:proofErr w:type="spellEnd"/>
            <w:r w:rsidRPr="008305F5">
              <w:rPr>
                <w:rFonts w:ascii="Times New Roman" w:hAnsi="Times New Roman" w:cs="Times New Roman"/>
                <w:bCs/>
              </w:rPr>
              <w:t xml:space="preserve"> </w:t>
            </w:r>
            <w:proofErr w:type="spellStart"/>
            <w:r w:rsidRPr="008305F5">
              <w:rPr>
                <w:rFonts w:ascii="Times New Roman" w:hAnsi="Times New Roman" w:cs="Times New Roman"/>
                <w:bCs/>
              </w:rPr>
              <w:t>i</w:t>
            </w:r>
            <w:proofErr w:type="spellEnd"/>
            <w:r w:rsidRPr="008305F5">
              <w:rPr>
                <w:rFonts w:ascii="Times New Roman" w:hAnsi="Times New Roman" w:cs="Times New Roman"/>
                <w:bCs/>
              </w:rPr>
              <w:t xml:space="preserve"> </w:t>
            </w:r>
            <w:proofErr w:type="spellStart"/>
            <w:r w:rsidRPr="008305F5">
              <w:rPr>
                <w:rFonts w:ascii="Times New Roman" w:hAnsi="Times New Roman" w:cs="Times New Roman"/>
                <w:bCs/>
              </w:rPr>
              <w:t>kvalitete</w:t>
            </w:r>
            <w:proofErr w:type="spellEnd"/>
            <w:r w:rsidRPr="008305F5">
              <w:rPr>
                <w:rFonts w:ascii="Times New Roman" w:hAnsi="Times New Roman" w:cs="Times New Roman"/>
                <w:bCs/>
              </w:rPr>
              <w:t>.</w:t>
            </w:r>
          </w:p>
          <w:p w14:paraId="1B71D6D5" w14:textId="77777777" w:rsidR="008305F5" w:rsidRPr="008305F5" w:rsidRDefault="008305F5" w:rsidP="00B45A25">
            <w:pPr>
              <w:jc w:val="both"/>
              <w:rPr>
                <w:rFonts w:ascii="Times New Roman" w:hAnsi="Times New Roman" w:cs="Times New Roman"/>
                <w:bCs/>
                <w:lang w:val="sr-Latn-BA"/>
              </w:rPr>
            </w:pPr>
          </w:p>
          <w:p w14:paraId="794B5FC6" w14:textId="77777777" w:rsidR="008305F5" w:rsidRPr="008305F5" w:rsidRDefault="008305F5" w:rsidP="00B45A25">
            <w:pPr>
              <w:jc w:val="both"/>
              <w:rPr>
                <w:rFonts w:ascii="Times New Roman" w:hAnsi="Times New Roman" w:cs="Times New Roman"/>
                <w:bCs/>
                <w:lang w:val="sr-Latn-BA"/>
              </w:rPr>
            </w:pPr>
          </w:p>
          <w:p w14:paraId="5BA62A2F"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Član 54.</w:t>
            </w:r>
          </w:p>
          <w:p w14:paraId="10AD45A3"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(Učesnici u takmičarskom dijalogu)</w:t>
            </w:r>
          </w:p>
          <w:p w14:paraId="62553BA7" w14:textId="77777777" w:rsidR="008305F5" w:rsidRPr="008305F5" w:rsidRDefault="008305F5" w:rsidP="00B45A25">
            <w:pPr>
              <w:jc w:val="both"/>
              <w:rPr>
                <w:rFonts w:ascii="Times New Roman" w:hAnsi="Times New Roman" w:cs="Times New Roman"/>
                <w:bCs/>
                <w:lang w:val="sr-Latn-BA"/>
              </w:rPr>
            </w:pPr>
          </w:p>
          <w:p w14:paraId="7ADE73C5" w14:textId="77777777" w:rsidR="008305F5" w:rsidRPr="008305F5" w:rsidRDefault="008305F5" w:rsidP="00B45A25">
            <w:pPr>
              <w:numPr>
                <w:ilvl w:val="1"/>
                <w:numId w:val="54"/>
              </w:numPr>
              <w:jc w:val="both"/>
              <w:rPr>
                <w:rFonts w:ascii="Times New Roman" w:hAnsi="Times New Roman" w:cs="Times New Roman"/>
                <w:bCs/>
                <w:lang w:val="sr-Latn-BA"/>
              </w:rPr>
            </w:pPr>
            <w:r w:rsidRPr="008305F5">
              <w:rPr>
                <w:rFonts w:ascii="Times New Roman" w:hAnsi="Times New Roman" w:cs="Times New Roman"/>
                <w:bCs/>
                <w:lang w:val="sr-Latn-BA"/>
              </w:rPr>
              <w:t xml:space="preserve">Broj kandidata kojima će se dostaviti poziv za učešće u takmičarskom dijalogu ugovorni organ mora navesti u objavi, a određuje se u skladu s predmetom nabavke i ne smije biti manji od tri. Pravila moraju biti objektivna i </w:t>
            </w:r>
            <w:proofErr w:type="spellStart"/>
            <w:r w:rsidRPr="008305F5">
              <w:rPr>
                <w:rFonts w:ascii="Times New Roman" w:hAnsi="Times New Roman" w:cs="Times New Roman"/>
                <w:bCs/>
                <w:lang w:val="sr-Latn-BA"/>
              </w:rPr>
              <w:t>nediskriminirajuća</w:t>
            </w:r>
            <w:proofErr w:type="spellEnd"/>
            <w:r w:rsidRPr="008305F5">
              <w:rPr>
                <w:rFonts w:ascii="Times New Roman" w:hAnsi="Times New Roman" w:cs="Times New Roman"/>
                <w:bCs/>
                <w:lang w:val="sr-Latn-BA"/>
              </w:rPr>
              <w:t xml:space="preserve"> i moraju se objaviti.</w:t>
            </w:r>
          </w:p>
          <w:p w14:paraId="430C414E" w14:textId="77777777" w:rsidR="008305F5" w:rsidRPr="008305F5" w:rsidRDefault="008305F5" w:rsidP="00B45A25">
            <w:pPr>
              <w:jc w:val="both"/>
              <w:rPr>
                <w:rFonts w:ascii="Times New Roman" w:hAnsi="Times New Roman" w:cs="Times New Roman"/>
                <w:bCs/>
                <w:lang w:val="sr-Latn-BA"/>
              </w:rPr>
            </w:pPr>
          </w:p>
          <w:p w14:paraId="4832272D" w14:textId="77777777" w:rsidR="008305F5" w:rsidRPr="008305F5" w:rsidRDefault="008305F5" w:rsidP="00B45A25">
            <w:pPr>
              <w:numPr>
                <w:ilvl w:val="1"/>
                <w:numId w:val="54"/>
              </w:numPr>
              <w:jc w:val="both"/>
              <w:rPr>
                <w:rFonts w:ascii="Times New Roman" w:hAnsi="Times New Roman" w:cs="Times New Roman"/>
                <w:bCs/>
                <w:lang w:val="sr-Latn-BA"/>
              </w:rPr>
            </w:pPr>
            <w:r w:rsidRPr="008305F5">
              <w:rPr>
                <w:rFonts w:ascii="Times New Roman" w:hAnsi="Times New Roman" w:cs="Times New Roman"/>
                <w:bCs/>
                <w:lang w:val="sr-Latn-BA"/>
              </w:rPr>
              <w:t>Ako ugovorni organ utvrdi da je broj sposobnih kandidata veći od objavljenog broja kandidata kojima će biti upućen poziv za učešće u takmičarskom dijalogu, može ih pozvati sve ili između sposobnih kandidata odabrati najbolje kandidate, u skladu s brojem i pravilima navedenim u objavi. Razlozi za izbor navode se u zapisniku.</w:t>
            </w:r>
          </w:p>
          <w:p w14:paraId="4715BB05" w14:textId="77777777" w:rsidR="008305F5" w:rsidRPr="008305F5" w:rsidRDefault="008305F5" w:rsidP="00B45A25">
            <w:pPr>
              <w:jc w:val="both"/>
              <w:rPr>
                <w:rFonts w:ascii="Times New Roman" w:hAnsi="Times New Roman" w:cs="Times New Roman"/>
                <w:bCs/>
                <w:lang w:val="sr-Latn-BA"/>
              </w:rPr>
            </w:pPr>
          </w:p>
          <w:p w14:paraId="27B48835" w14:textId="77777777" w:rsidR="008305F5" w:rsidRPr="00B45A25" w:rsidRDefault="008305F5" w:rsidP="00B45A25">
            <w:pPr>
              <w:numPr>
                <w:ilvl w:val="1"/>
                <w:numId w:val="54"/>
              </w:numPr>
              <w:jc w:val="both"/>
              <w:rPr>
                <w:rFonts w:ascii="Times New Roman" w:hAnsi="Times New Roman" w:cs="Times New Roman"/>
                <w:bCs/>
                <w:lang w:val="sr-Latn-BA"/>
              </w:rPr>
            </w:pPr>
            <w:r w:rsidRPr="008305F5">
              <w:rPr>
                <w:rFonts w:ascii="Times New Roman" w:hAnsi="Times New Roman" w:cs="Times New Roman"/>
                <w:bCs/>
                <w:lang w:val="sr-Latn-BA"/>
              </w:rPr>
              <w:t>Ugovorni organ može nastaviti postupak pozivanjem jednog ili više sposobnih kandidata ako utvrdi da je broj sposobnih kandidata manji od objavljenog broja kandidata kojima će biti upućen poziv za učešće u takmičarskom dijalogu, a ako nema nijednog sposobnog kandidata, ugovorni organ mora poništiti postupak.</w:t>
            </w:r>
          </w:p>
          <w:p w14:paraId="1F304BFF" w14:textId="77777777" w:rsidR="008305F5" w:rsidRPr="00B45A25" w:rsidRDefault="008305F5" w:rsidP="00B45A25">
            <w:pPr>
              <w:pStyle w:val="Odlomakpopisa"/>
              <w:jc w:val="both"/>
              <w:rPr>
                <w:rFonts w:ascii="Times New Roman" w:hAnsi="Times New Roman" w:cs="Times New Roman"/>
                <w:bCs/>
                <w:lang w:val="sr-Latn-BA"/>
              </w:rPr>
            </w:pPr>
          </w:p>
          <w:p w14:paraId="2FE27F09" w14:textId="77777777" w:rsidR="008305F5" w:rsidRPr="00B45A25" w:rsidRDefault="008305F5" w:rsidP="00B45A25">
            <w:pPr>
              <w:ind w:left="1840"/>
              <w:jc w:val="both"/>
              <w:rPr>
                <w:rFonts w:ascii="Times New Roman" w:hAnsi="Times New Roman" w:cs="Times New Roman"/>
                <w:bCs/>
                <w:lang w:val="sr-Latn-BA"/>
              </w:rPr>
            </w:pPr>
          </w:p>
          <w:p w14:paraId="261CFD9F" w14:textId="77777777" w:rsidR="008305F5" w:rsidRPr="00B45A25" w:rsidRDefault="008305F5" w:rsidP="00B45A25">
            <w:pPr>
              <w:ind w:left="1840"/>
              <w:jc w:val="both"/>
              <w:rPr>
                <w:rFonts w:ascii="Times New Roman" w:hAnsi="Times New Roman" w:cs="Times New Roman"/>
                <w:bCs/>
                <w:lang w:val="sr-Latn-BA"/>
              </w:rPr>
            </w:pPr>
          </w:p>
          <w:p w14:paraId="7C1E4CBD" w14:textId="77777777" w:rsidR="008305F5" w:rsidRPr="008305F5" w:rsidRDefault="008305F5" w:rsidP="00B45A25">
            <w:pPr>
              <w:ind w:left="1840"/>
              <w:jc w:val="both"/>
              <w:rPr>
                <w:rFonts w:ascii="Times New Roman" w:hAnsi="Times New Roman" w:cs="Times New Roman"/>
                <w:bCs/>
                <w:lang w:val="sr-Latn-BA"/>
              </w:rPr>
            </w:pPr>
          </w:p>
          <w:p w14:paraId="53DA277A" w14:textId="1A12863E" w:rsidR="008305F5" w:rsidRPr="008305F5" w:rsidRDefault="008305F5" w:rsidP="00B45A25">
            <w:pPr>
              <w:jc w:val="both"/>
              <w:rPr>
                <w:rFonts w:ascii="Times New Roman" w:hAnsi="Times New Roman" w:cs="Times New Roman"/>
                <w:lang w:val="en-GB"/>
              </w:rPr>
            </w:pPr>
          </w:p>
          <w:p w14:paraId="6DC38D8F"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Poštovani,</w:t>
            </w:r>
          </w:p>
          <w:p w14:paraId="021AA848" w14:textId="77777777" w:rsidR="008305F5" w:rsidRPr="008305F5" w:rsidRDefault="008305F5" w:rsidP="00B45A25">
            <w:pPr>
              <w:jc w:val="both"/>
              <w:rPr>
                <w:rFonts w:ascii="Times New Roman" w:hAnsi="Times New Roman" w:cs="Times New Roman"/>
                <w:lang w:val="bs-Latn-BA"/>
              </w:rPr>
            </w:pPr>
          </w:p>
          <w:p w14:paraId="53B6730D"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u skladu sa planom zaduženja, dostavljam mišljenje za dio  - TAKMIČARSKI DIJALOG</w:t>
            </w:r>
          </w:p>
          <w:p w14:paraId="1968899A" w14:textId="77777777" w:rsidR="008305F5" w:rsidRPr="008305F5" w:rsidRDefault="008305F5" w:rsidP="00B45A25">
            <w:pPr>
              <w:jc w:val="both"/>
              <w:rPr>
                <w:rFonts w:ascii="Times New Roman" w:hAnsi="Times New Roman" w:cs="Times New Roman"/>
                <w:lang w:val="bs-Latn-BA"/>
              </w:rPr>
            </w:pPr>
          </w:p>
          <w:p w14:paraId="5A739530" w14:textId="77777777" w:rsidR="008305F5" w:rsidRPr="008305F5" w:rsidRDefault="008305F5" w:rsidP="00B45A25">
            <w:pPr>
              <w:jc w:val="both"/>
              <w:rPr>
                <w:rFonts w:ascii="Times New Roman" w:hAnsi="Times New Roman" w:cs="Times New Roman"/>
                <w:lang w:val="bs-Latn-BA"/>
              </w:rPr>
            </w:pPr>
          </w:p>
          <w:p w14:paraId="1F2F2DC7"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Obzirom na činjenicu da Takmičarski dijalog jeste rijetko pimjenjen postupak javne nabavke, odnosno da i u BiH nema prakse u kojoj bi se mogli vidjeti svi nedostatci u odnosu na propisani teksta Zakona, smatram da je predloženi tekst per se usklađen sa EU direktivom 2014/24/EU od 26. februara 2014.</w:t>
            </w:r>
          </w:p>
          <w:p w14:paraId="6FFBEEE0" w14:textId="53B4B810" w:rsidR="008305F5" w:rsidRPr="008305F5" w:rsidRDefault="008305F5" w:rsidP="00B45A25">
            <w:pPr>
              <w:jc w:val="both"/>
              <w:rPr>
                <w:rFonts w:ascii="Times New Roman" w:hAnsi="Times New Roman" w:cs="Times New Roman"/>
                <w:lang w:val="bs-Latn-BA"/>
              </w:rPr>
            </w:pPr>
          </w:p>
          <w:p w14:paraId="2F08016F" w14:textId="77777777" w:rsidR="008305F5" w:rsidRPr="008305F5" w:rsidRDefault="008305F5" w:rsidP="00B45A25">
            <w:pPr>
              <w:numPr>
                <w:ilvl w:val="0"/>
                <w:numId w:val="55"/>
              </w:numPr>
              <w:jc w:val="both"/>
              <w:rPr>
                <w:rFonts w:ascii="Times New Roman" w:hAnsi="Times New Roman" w:cs="Times New Roman"/>
                <w:lang w:val="bs-Latn-BA"/>
              </w:rPr>
            </w:pPr>
            <w:r w:rsidRPr="008305F5">
              <w:rPr>
                <w:rFonts w:ascii="Times New Roman" w:hAnsi="Times New Roman" w:cs="Times New Roman"/>
                <w:b/>
                <w:bCs/>
                <w:lang w:val="bs-Latn-BA"/>
              </w:rPr>
              <w:t>Predložio bih dodatni član kojim se ugovornim organima ostavlja mogućnost da za takmičarski dijalog mogu predvidjeti nagrade ili isplate naknade za učesnike u dijalogu.</w:t>
            </w:r>
          </w:p>
          <w:p w14:paraId="612BD51E" w14:textId="570618D9" w:rsidR="008305F5" w:rsidRPr="008305F5" w:rsidRDefault="008305F5" w:rsidP="00B45A25">
            <w:pPr>
              <w:jc w:val="both"/>
              <w:rPr>
                <w:rFonts w:ascii="Times New Roman" w:hAnsi="Times New Roman" w:cs="Times New Roman"/>
                <w:lang w:val="bs-Latn-BA"/>
              </w:rPr>
            </w:pPr>
          </w:p>
          <w:p w14:paraId="699BB8E9"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OBRAZLOŽENJE: Takmičarski dijalog je kompleksan / višefazni postupak koji od učesnika zahtijeva dostavljanje konkretnih idejnih rješenja, vremena, utrošak resursa  i radnih kapaciteta.</w:t>
            </w:r>
          </w:p>
          <w:p w14:paraId="1611BAC2"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Kako bi se održala tržišna konkurencija u pojedinim fazama dijaloga preporučujem mogućnost ugovornim organima da predvide nagrade ili isplate naknade za učesnike srazmjerno uloženom trudu. Prijedlog je u skladu sa  EU direktivom 2014/24/EU od 26. februara 2014.</w:t>
            </w:r>
          </w:p>
          <w:p w14:paraId="41365E79" w14:textId="77777777" w:rsidR="008305F5" w:rsidRPr="008305F5" w:rsidRDefault="008305F5" w:rsidP="00B45A25">
            <w:pPr>
              <w:jc w:val="both"/>
              <w:rPr>
                <w:rFonts w:ascii="Times New Roman" w:hAnsi="Times New Roman" w:cs="Times New Roman"/>
                <w:lang w:val="bs-Latn-BA"/>
              </w:rPr>
            </w:pPr>
          </w:p>
          <w:p w14:paraId="5DD3120F"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Lp,</w:t>
            </w:r>
          </w:p>
          <w:p w14:paraId="0568BBF2" w14:textId="77777777" w:rsidR="008305F5" w:rsidRPr="008305F5" w:rsidRDefault="008305F5" w:rsidP="00B45A25">
            <w:pPr>
              <w:jc w:val="both"/>
              <w:rPr>
                <w:rFonts w:ascii="Times New Roman" w:hAnsi="Times New Roman" w:cs="Times New Roman"/>
                <w:lang w:val="bs-Latn-BA"/>
              </w:rPr>
            </w:pPr>
          </w:p>
          <w:p w14:paraId="1DFED502"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Kenan Breko</w:t>
            </w:r>
          </w:p>
          <w:p w14:paraId="543E7A01" w14:textId="77777777" w:rsidR="008305F5" w:rsidRPr="008305F5" w:rsidRDefault="008305F5" w:rsidP="00B45A25">
            <w:pPr>
              <w:jc w:val="both"/>
              <w:rPr>
                <w:rFonts w:ascii="Times New Roman" w:hAnsi="Times New Roman" w:cs="Times New Roman"/>
                <w:lang w:val="bs-Latn-BA"/>
              </w:rPr>
            </w:pPr>
          </w:p>
          <w:p w14:paraId="768B86CE" w14:textId="324B85FA" w:rsidR="006313F0" w:rsidRPr="00B45A25" w:rsidRDefault="006313F0" w:rsidP="00B45A25">
            <w:pPr>
              <w:jc w:val="both"/>
              <w:rPr>
                <w:rFonts w:ascii="Times New Roman" w:hAnsi="Times New Roman" w:cs="Times New Roman"/>
              </w:rPr>
            </w:pPr>
          </w:p>
        </w:tc>
      </w:tr>
    </w:tbl>
    <w:p w14:paraId="52F65EE8"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68A2A1F6" w14:textId="77777777" w:rsidTr="00940375">
        <w:trPr>
          <w:jc w:val="center"/>
        </w:trPr>
        <w:tc>
          <w:tcPr>
            <w:tcW w:w="683" w:type="dxa"/>
          </w:tcPr>
          <w:p w14:paraId="7704F8DA"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4CBAC1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6495F9F2"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1EA9A372" w14:textId="77777777" w:rsidTr="00940375">
        <w:trPr>
          <w:jc w:val="center"/>
        </w:trPr>
        <w:tc>
          <w:tcPr>
            <w:tcW w:w="683" w:type="dxa"/>
          </w:tcPr>
          <w:p w14:paraId="422C4D88" w14:textId="3AA2784F" w:rsidR="006313F0" w:rsidRPr="00B45A25" w:rsidRDefault="006313F0" w:rsidP="00B45A25">
            <w:pPr>
              <w:jc w:val="both"/>
              <w:rPr>
                <w:rFonts w:ascii="Times New Roman" w:hAnsi="Times New Roman" w:cs="Times New Roman"/>
              </w:rPr>
            </w:pPr>
            <w:r w:rsidRPr="00B45A25">
              <w:rPr>
                <w:rFonts w:ascii="Times New Roman" w:hAnsi="Times New Roman" w:cs="Times New Roman"/>
              </w:rPr>
              <w:t>20.</w:t>
            </w:r>
          </w:p>
        </w:tc>
        <w:tc>
          <w:tcPr>
            <w:tcW w:w="3168" w:type="dxa"/>
          </w:tcPr>
          <w:p w14:paraId="38A73B37"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2977A89" w14:textId="08339D48" w:rsidR="006313F0" w:rsidRPr="00B45A25" w:rsidRDefault="00037D5E" w:rsidP="00B45A25">
            <w:pPr>
              <w:jc w:val="both"/>
              <w:rPr>
                <w:rFonts w:ascii="Times New Roman" w:hAnsi="Times New Roman" w:cs="Times New Roman"/>
              </w:rPr>
            </w:pPr>
            <w:r w:rsidRPr="00B45A25">
              <w:rPr>
                <w:rFonts w:ascii="Times New Roman" w:hAnsi="Times New Roman" w:cs="Times New Roman"/>
              </w:rPr>
              <w:t xml:space="preserve">Ljubomir </w:t>
            </w:r>
            <w:proofErr w:type="spellStart"/>
            <w:r w:rsidRPr="00B45A25">
              <w:rPr>
                <w:rFonts w:ascii="Times New Roman" w:hAnsi="Times New Roman" w:cs="Times New Roman"/>
              </w:rPr>
              <w:t>Beštić</w:t>
            </w:r>
            <w:proofErr w:type="spellEnd"/>
          </w:p>
        </w:tc>
        <w:tc>
          <w:tcPr>
            <w:tcW w:w="5075" w:type="dxa"/>
          </w:tcPr>
          <w:p w14:paraId="08448D2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0829A138"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Član 52.</w:t>
            </w:r>
          </w:p>
          <w:p w14:paraId="401AA946"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(Takmičarski dijalog)</w:t>
            </w:r>
          </w:p>
          <w:p w14:paraId="59DCCAA7" w14:textId="77777777" w:rsidR="005C3403" w:rsidRPr="005C3403" w:rsidRDefault="005C3403" w:rsidP="00B45A25">
            <w:pPr>
              <w:jc w:val="both"/>
              <w:rPr>
                <w:rFonts w:ascii="Times New Roman" w:hAnsi="Times New Roman" w:cs="Times New Roman"/>
                <w:bCs/>
                <w:lang w:val="sr-Latn-BA"/>
              </w:rPr>
            </w:pPr>
          </w:p>
          <w:p w14:paraId="06575BE9"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obavezan je u pozivu za dostavljanje ponuda putem takmičarskog dijaloga i/ili u opisnoj dokumentaciji navesti svoje potrebe i zahtjeve u vezi s predmetnom nabavkom.</w:t>
            </w:r>
          </w:p>
          <w:p w14:paraId="606DBB0E" w14:textId="77777777" w:rsidR="005C3403" w:rsidRPr="005C3403" w:rsidRDefault="005C3403" w:rsidP="00B45A25">
            <w:pPr>
              <w:jc w:val="both"/>
              <w:rPr>
                <w:rFonts w:ascii="Times New Roman" w:hAnsi="Times New Roman" w:cs="Times New Roman"/>
                <w:bCs/>
                <w:lang w:val="sr-Latn-BA"/>
              </w:rPr>
            </w:pPr>
          </w:p>
          <w:p w14:paraId="6CADF7E0"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Kandidatima koji su na osnovu objave blagovremeno dostavili zahtjeve za učešće i koji su, u skladu s ovim zakonom, dokazali svoju sposobnost dostavlja se </w:t>
            </w:r>
            <w:r w:rsidRPr="005C3403">
              <w:rPr>
                <w:rFonts w:ascii="Times New Roman" w:hAnsi="Times New Roman" w:cs="Times New Roman"/>
                <w:bCs/>
                <w:lang w:val="sr-Latn-BA"/>
              </w:rPr>
              <w:lastRenderedPageBreak/>
              <w:t>poziv za učešće kao ponuđaču u postupku takmičarskog dijaloga.</w:t>
            </w:r>
          </w:p>
          <w:p w14:paraId="690B4CE0" w14:textId="77777777" w:rsidR="005C3403" w:rsidRPr="005C3403" w:rsidRDefault="005C3403" w:rsidP="00B45A25">
            <w:pPr>
              <w:jc w:val="both"/>
              <w:rPr>
                <w:rFonts w:ascii="Times New Roman" w:hAnsi="Times New Roman" w:cs="Times New Roman"/>
                <w:bCs/>
                <w:lang w:val="sr-Latn-BA"/>
              </w:rPr>
            </w:pPr>
          </w:p>
          <w:p w14:paraId="71911AFE" w14:textId="77777777" w:rsidR="005C3403" w:rsidRPr="005C3403" w:rsidRDefault="005C3403" w:rsidP="00B45A25">
            <w:pPr>
              <w:numPr>
                <w:ilvl w:val="1"/>
                <w:numId w:val="52"/>
              </w:numPr>
              <w:jc w:val="both"/>
              <w:rPr>
                <w:rFonts w:ascii="Times New Roman" w:hAnsi="Times New Roman" w:cs="Times New Roman"/>
                <w:bCs/>
                <w:lang w:val="sr-Latn-BA"/>
              </w:rPr>
            </w:pPr>
            <w:commentRangeStart w:id="55"/>
            <w:r w:rsidRPr="005C3403">
              <w:rPr>
                <w:rFonts w:ascii="Times New Roman" w:hAnsi="Times New Roman" w:cs="Times New Roman"/>
                <w:bCs/>
                <w:lang w:val="sr-Latn-BA"/>
              </w:rPr>
              <w:t>O ocjeni sposobnosti kandidata sastavlja se zapisnik u koji se unose sve okolnosti bitne za ocjenu zahtjeva za učešće. Zapisnik mora biti sastavljen tako da kandidatu omogućava uvid u onaj dio zapisnika koji se odnosi na njegov zahtjev za učešće.</w:t>
            </w:r>
            <w:commentRangeEnd w:id="55"/>
            <w:r w:rsidRPr="005C3403">
              <w:rPr>
                <w:rFonts w:ascii="Times New Roman" w:hAnsi="Times New Roman" w:cs="Times New Roman"/>
              </w:rPr>
              <w:commentReference w:id="55"/>
            </w:r>
          </w:p>
          <w:p w14:paraId="66C57882" w14:textId="77777777" w:rsidR="005C3403" w:rsidRPr="005C3403" w:rsidRDefault="005C3403" w:rsidP="00B45A25">
            <w:pPr>
              <w:jc w:val="both"/>
              <w:rPr>
                <w:rFonts w:ascii="Times New Roman" w:hAnsi="Times New Roman" w:cs="Times New Roman"/>
                <w:bCs/>
                <w:lang w:val="sr-Latn-BA"/>
              </w:rPr>
            </w:pPr>
          </w:p>
          <w:p w14:paraId="40AD0558"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Kandidatima koji neće biti pozvani na učešće u takmičarskom dijalogu ugovorni organ obavezan je dostaviti odluku o </w:t>
            </w:r>
            <w:proofErr w:type="spellStart"/>
            <w:r w:rsidRPr="005C3403">
              <w:rPr>
                <w:rFonts w:ascii="Times New Roman" w:hAnsi="Times New Roman" w:cs="Times New Roman"/>
                <w:bCs/>
                <w:lang w:val="sr-Latn-BA"/>
              </w:rPr>
              <w:t>nedopustivosti</w:t>
            </w:r>
            <w:proofErr w:type="spellEnd"/>
            <w:r w:rsidRPr="005C3403">
              <w:rPr>
                <w:rFonts w:ascii="Times New Roman" w:hAnsi="Times New Roman" w:cs="Times New Roman"/>
                <w:bCs/>
                <w:lang w:val="sr-Latn-BA"/>
              </w:rPr>
              <w:t xml:space="preserve"> učešća najkasnije sedam dana od dana donošenja. Odluka o </w:t>
            </w:r>
            <w:proofErr w:type="spellStart"/>
            <w:r w:rsidRPr="005C3403">
              <w:rPr>
                <w:rFonts w:ascii="Times New Roman" w:hAnsi="Times New Roman" w:cs="Times New Roman"/>
                <w:bCs/>
                <w:lang w:val="sr-Latn-BA"/>
              </w:rPr>
              <w:t>nedopustivosti</w:t>
            </w:r>
            <w:proofErr w:type="spellEnd"/>
            <w:r w:rsidRPr="005C3403">
              <w:rPr>
                <w:rFonts w:ascii="Times New Roman" w:hAnsi="Times New Roman" w:cs="Times New Roman"/>
                <w:bCs/>
                <w:lang w:val="sr-Latn-BA"/>
              </w:rPr>
              <w:t xml:space="preserve"> učešća mora sadržavati razloge </w:t>
            </w:r>
            <w:proofErr w:type="spellStart"/>
            <w:r w:rsidRPr="005C3403">
              <w:rPr>
                <w:rFonts w:ascii="Times New Roman" w:hAnsi="Times New Roman" w:cs="Times New Roman"/>
                <w:bCs/>
                <w:lang w:val="sr-Latn-BA"/>
              </w:rPr>
              <w:t>nedopustivosti</w:t>
            </w:r>
            <w:proofErr w:type="spellEnd"/>
            <w:r w:rsidRPr="005C3403">
              <w:rPr>
                <w:rFonts w:ascii="Times New Roman" w:hAnsi="Times New Roman" w:cs="Times New Roman"/>
                <w:bCs/>
                <w:lang w:val="sr-Latn-BA"/>
              </w:rPr>
              <w:t xml:space="preserve"> učešća.</w:t>
            </w:r>
          </w:p>
          <w:p w14:paraId="48B2CCF2" w14:textId="77777777" w:rsidR="005C3403" w:rsidRPr="005C3403" w:rsidRDefault="005C3403" w:rsidP="00B45A25">
            <w:pPr>
              <w:jc w:val="both"/>
              <w:rPr>
                <w:rFonts w:ascii="Times New Roman" w:hAnsi="Times New Roman" w:cs="Times New Roman"/>
                <w:bCs/>
                <w:lang w:val="sr-Latn-BA"/>
              </w:rPr>
            </w:pPr>
          </w:p>
          <w:p w14:paraId="0E6D40CD"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obavezan je izabranim kandidatima istovremeno poslati pisani poziv za učešće u takmičarskom dijalogu. Pozivu se mora priložiti opisna dokumentacija i moguća dodatna dokumentacija ili poziv treba da sadrži obavještenje da se opisna dokumentacija stavlja na raspolaganje elektronskim putem.</w:t>
            </w:r>
          </w:p>
          <w:p w14:paraId="105BA6A2" w14:textId="77777777" w:rsidR="005C3403" w:rsidRPr="005C3403" w:rsidRDefault="005C3403" w:rsidP="00B45A25">
            <w:pPr>
              <w:jc w:val="both"/>
              <w:rPr>
                <w:rFonts w:ascii="Times New Roman" w:hAnsi="Times New Roman" w:cs="Times New Roman"/>
                <w:bCs/>
                <w:lang w:val="sr-Latn-BA"/>
              </w:rPr>
            </w:pPr>
          </w:p>
          <w:p w14:paraId="27144422"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Poziv za učešće u takmičarskom dijalogu mora sadržavati podatke o:</w:t>
            </w:r>
          </w:p>
          <w:p w14:paraId="4F86976E"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objavi na osnovu koje se upućuje poziv za učešće u dostavi ponuda, odnosno u takmičarskom dijalogu;</w:t>
            </w:r>
          </w:p>
          <w:p w14:paraId="796C30F2"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dodatnim dokumentima koje treba predati;</w:t>
            </w:r>
          </w:p>
          <w:p w14:paraId="469EB9E3"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rangiranju ili redoslijedu značaja kriterija za dodjelu ugovora – od najvažnijeg prema manje važnom, ako nisu sadržani u objavi;</w:t>
            </w:r>
          </w:p>
          <w:p w14:paraId="524E0A9D"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datumu i mjestu početka faze dijaloga, te o jeziku ili jezicima koji se koriste.</w:t>
            </w:r>
          </w:p>
          <w:p w14:paraId="16F9F803" w14:textId="77777777" w:rsidR="005C3403" w:rsidRPr="005C3403" w:rsidRDefault="005C3403" w:rsidP="00B45A25">
            <w:pPr>
              <w:jc w:val="both"/>
              <w:rPr>
                <w:rFonts w:ascii="Times New Roman" w:hAnsi="Times New Roman" w:cs="Times New Roman"/>
                <w:bCs/>
                <w:lang w:val="sr-Latn-BA"/>
              </w:rPr>
            </w:pPr>
          </w:p>
          <w:p w14:paraId="0EAC4FCD"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Ugovorni organ vodi dijalog s kandidatima s ciljem pronalaženja jednog ili više rješenja koja udovoljavaju potrebama i zahtjevima ugovornog organa. U </w:t>
            </w:r>
            <w:r w:rsidRPr="005C3403">
              <w:rPr>
                <w:rFonts w:ascii="Times New Roman" w:hAnsi="Times New Roman" w:cs="Times New Roman"/>
                <w:bCs/>
                <w:lang w:val="sr-Latn-BA"/>
              </w:rPr>
              <w:lastRenderedPageBreak/>
              <w:t>dijalogu s kandidatima ugovorni organ može raspraviti sve aspekte ugovora o javnoj nabavci.</w:t>
            </w:r>
          </w:p>
          <w:p w14:paraId="037E349B" w14:textId="77777777" w:rsidR="005C3403" w:rsidRPr="005C3403" w:rsidRDefault="005C3403" w:rsidP="00B45A25">
            <w:pPr>
              <w:jc w:val="both"/>
              <w:rPr>
                <w:rFonts w:ascii="Times New Roman" w:hAnsi="Times New Roman" w:cs="Times New Roman"/>
                <w:bCs/>
                <w:lang w:val="sr-Latn-BA"/>
              </w:rPr>
            </w:pPr>
          </w:p>
          <w:p w14:paraId="1BB4DC94"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ne smije dostavljati podatke na diskriminirajući način kojim bi se u postupku dijaloga moglo pogodovati određenim kandidatima.</w:t>
            </w:r>
          </w:p>
          <w:p w14:paraId="047ECB13" w14:textId="77777777" w:rsidR="005C3403" w:rsidRPr="005C3403" w:rsidRDefault="005C3403" w:rsidP="00B45A25">
            <w:pPr>
              <w:jc w:val="both"/>
              <w:rPr>
                <w:rFonts w:ascii="Times New Roman" w:hAnsi="Times New Roman" w:cs="Times New Roman"/>
                <w:bCs/>
                <w:lang w:val="sr-Latn-BA"/>
              </w:rPr>
            </w:pPr>
          </w:p>
          <w:p w14:paraId="0F4138F3" w14:textId="77777777" w:rsidR="005C3403" w:rsidRPr="005C3403" w:rsidRDefault="005C3403" w:rsidP="00B45A25">
            <w:pPr>
              <w:numPr>
                <w:ilvl w:val="1"/>
                <w:numId w:val="52"/>
              </w:numPr>
              <w:jc w:val="both"/>
              <w:rPr>
                <w:rFonts w:ascii="Times New Roman" w:hAnsi="Times New Roman" w:cs="Times New Roman"/>
                <w:bCs/>
                <w:lang w:val="sr-Latn-BA"/>
              </w:rPr>
            </w:pPr>
            <w:commentRangeStart w:id="56"/>
            <w:r w:rsidRPr="005C3403">
              <w:rPr>
                <w:rFonts w:ascii="Times New Roman" w:hAnsi="Times New Roman" w:cs="Times New Roman"/>
                <w:bCs/>
                <w:lang w:val="sr-Latn-BA"/>
              </w:rPr>
              <w:t>Tokom dijaloga ugovorni organ raspravlja sa svakim kandidatom samo o njegovom rješenju ili rješenjima koja je dostavio. O rješenju ili rješenjima drugih kandidata smije se raspravljati samo ako je ispunjen uslov iz stava (10) ovog člana.</w:t>
            </w:r>
          </w:p>
          <w:p w14:paraId="543279B9"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smije, samo uz saglasnost kandidata, njegova rješenja ili dijelove rješenja ili povjerljive informacije proslijediti drugim kandidatima.</w:t>
            </w:r>
            <w:commentRangeEnd w:id="56"/>
            <w:r w:rsidRPr="005C3403">
              <w:rPr>
                <w:rFonts w:ascii="Times New Roman" w:hAnsi="Times New Roman" w:cs="Times New Roman"/>
              </w:rPr>
              <w:commentReference w:id="56"/>
            </w:r>
          </w:p>
          <w:p w14:paraId="2F7497EF" w14:textId="77777777" w:rsidR="005C3403" w:rsidRPr="005C3403" w:rsidRDefault="005C3403" w:rsidP="00B45A25">
            <w:pPr>
              <w:jc w:val="both"/>
              <w:rPr>
                <w:rFonts w:ascii="Times New Roman" w:hAnsi="Times New Roman" w:cs="Times New Roman"/>
                <w:bCs/>
                <w:lang w:val="sr-Latn-BA"/>
              </w:rPr>
            </w:pPr>
          </w:p>
          <w:p w14:paraId="26F56A9E"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Ako ugovorni organ koristi mogućnost odvijanja postupka takmičarskog dijaloga u više faza koje slijede jedna za drugom, tada se broj rješenja o kojima se raspravlja u pojedinoj fazi može smanjiti na osnovu kriterija za dodjelu ugovora, a koji su navedeni u objavi ili u opisnoj dokumentaciji. Ugovorni organ će u objavi ili u opisnoj dokumentaciji predvidjeti tu mogućnost. Ugovorni organ obavezan je odluku kojom se ne uvažava neko rješenje u fazi dijaloga, uz navođenje razloga, dostaviti kandidatu preporučenom poštom ili elektronskim putem uz obavezu da je takav način dostave dokaziv, najkasnije u roku od sedam dana od dana završetka navedene faze.</w:t>
            </w:r>
          </w:p>
          <w:p w14:paraId="3007EB1E" w14:textId="77777777" w:rsidR="005C3403" w:rsidRPr="005C3403" w:rsidRDefault="005C3403" w:rsidP="00B45A25">
            <w:pPr>
              <w:jc w:val="both"/>
              <w:rPr>
                <w:rFonts w:ascii="Times New Roman" w:hAnsi="Times New Roman" w:cs="Times New Roman"/>
                <w:bCs/>
                <w:lang w:val="sr-Latn-BA"/>
              </w:rPr>
            </w:pPr>
          </w:p>
          <w:p w14:paraId="3AD3AED2"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Ugovorni organ može nastaviti dijalog sve dok ne pronađe rješenje ili rješenja najprimjerenija </w:t>
            </w:r>
            <w:r w:rsidRPr="005C3403">
              <w:rPr>
                <w:rFonts w:ascii="Times New Roman" w:hAnsi="Times New Roman" w:cs="Times New Roman"/>
                <w:bCs/>
                <w:lang w:val="sr-Latn-BA"/>
              </w:rPr>
              <w:lastRenderedPageBreak/>
              <w:t xml:space="preserve">za ispunjavanje njegovih potreba i zahtjeva. </w:t>
            </w:r>
            <w:commentRangeStart w:id="57"/>
            <w:r w:rsidRPr="005C3403">
              <w:rPr>
                <w:rFonts w:ascii="Times New Roman" w:hAnsi="Times New Roman" w:cs="Times New Roman"/>
                <w:bCs/>
                <w:lang w:val="sr-Latn-BA"/>
              </w:rPr>
              <w:t>Na kraju faze dijaloga mora postojati još toliko rješenja da je osigurano tržišno takmičenje.</w:t>
            </w:r>
            <w:commentRangeEnd w:id="57"/>
            <w:r w:rsidRPr="005C3403">
              <w:rPr>
                <w:rFonts w:ascii="Times New Roman" w:hAnsi="Times New Roman" w:cs="Times New Roman"/>
              </w:rPr>
              <w:commentReference w:id="57"/>
            </w:r>
          </w:p>
          <w:p w14:paraId="65E68EB8" w14:textId="77777777" w:rsidR="005C3403" w:rsidRPr="005C3403" w:rsidRDefault="005C3403" w:rsidP="00B45A25">
            <w:pPr>
              <w:jc w:val="both"/>
              <w:rPr>
                <w:rFonts w:ascii="Times New Roman" w:hAnsi="Times New Roman" w:cs="Times New Roman"/>
                <w:bCs/>
                <w:lang w:val="sr-Latn-BA"/>
              </w:rPr>
            </w:pPr>
          </w:p>
          <w:p w14:paraId="58FE2047"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Odluku o zaključenju faze dijaloga, s navodom osnovnih odrednica odabranog rješenja ili odabranih rješenja ugovorni organ obavezan je bez odgađanja dostaviti svim kandidatima u dijalogu, preporučenom poštom ili elektronskim putem, uz obavezu da je takav način dostave dokaziv.</w:t>
            </w:r>
          </w:p>
          <w:p w14:paraId="2829322A" w14:textId="77777777" w:rsidR="005C3403" w:rsidRPr="005C3403" w:rsidRDefault="005C3403" w:rsidP="00B45A25">
            <w:pPr>
              <w:jc w:val="both"/>
              <w:rPr>
                <w:rFonts w:ascii="Times New Roman" w:hAnsi="Times New Roman" w:cs="Times New Roman"/>
                <w:bCs/>
                <w:lang w:val="sr-Latn-BA"/>
              </w:rPr>
            </w:pPr>
          </w:p>
          <w:p w14:paraId="4F763E16"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Nakon završetka dijaloga pozivom na predaju konačne ponude, ugovorni organ obavezan je pozvati preostalog kandidata ili kandidate da na osnovu osnovnih odrednica odabranog rješenja ili odabranih rješenja u fazi dijaloga dostave svoju konačnu ponudu. U tom pozivu ugovorni organ obavezan je navesti </w:t>
            </w:r>
            <w:commentRangeStart w:id="58"/>
            <w:r w:rsidRPr="005C3403">
              <w:rPr>
                <w:rFonts w:ascii="Times New Roman" w:hAnsi="Times New Roman" w:cs="Times New Roman"/>
                <w:bCs/>
                <w:lang w:val="sr-Latn-BA"/>
              </w:rPr>
              <w:t>krajnji rok za prijem ponuda,</w:t>
            </w:r>
            <w:commentRangeEnd w:id="58"/>
            <w:r w:rsidRPr="005C3403">
              <w:rPr>
                <w:rFonts w:ascii="Times New Roman" w:hAnsi="Times New Roman" w:cs="Times New Roman"/>
              </w:rPr>
              <w:commentReference w:id="58"/>
            </w:r>
            <w:r w:rsidRPr="005C3403">
              <w:rPr>
                <w:rFonts w:ascii="Times New Roman" w:hAnsi="Times New Roman" w:cs="Times New Roman"/>
                <w:bCs/>
                <w:lang w:val="sr-Latn-BA"/>
              </w:rPr>
              <w:t xml:space="preserve"> adresu na koju se ponude moraju poslati i jezik ili jezike na kojima ponude moraju biti sastavljene.</w:t>
            </w:r>
          </w:p>
          <w:p w14:paraId="0638C11D" w14:textId="77777777" w:rsidR="005C3403" w:rsidRPr="005C3403" w:rsidRDefault="005C3403" w:rsidP="00B45A25">
            <w:pPr>
              <w:jc w:val="both"/>
              <w:rPr>
                <w:rFonts w:ascii="Times New Roman" w:hAnsi="Times New Roman" w:cs="Times New Roman"/>
                <w:bCs/>
                <w:lang w:val="sr-Latn-BA"/>
              </w:rPr>
            </w:pPr>
          </w:p>
          <w:p w14:paraId="4A553752"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Ponuda mora sadržavati sve potrebne elemente u skladu s potrebama i zahtjevima predmeta nabavke ugovornog organa.</w:t>
            </w:r>
          </w:p>
          <w:p w14:paraId="42383110" w14:textId="77777777" w:rsidR="005C3403" w:rsidRPr="005C3403" w:rsidRDefault="005C3403" w:rsidP="00B45A25">
            <w:pPr>
              <w:jc w:val="both"/>
              <w:rPr>
                <w:rFonts w:ascii="Times New Roman" w:hAnsi="Times New Roman" w:cs="Times New Roman"/>
                <w:bCs/>
                <w:lang w:val="sr-Latn-BA"/>
              </w:rPr>
            </w:pPr>
          </w:p>
          <w:p w14:paraId="00BEF85A"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Na zahtjev ugovornog organa ponuđač može svoju ponudu objasniti, precizirati i </w:t>
            </w:r>
            <w:commentRangeStart w:id="59"/>
            <w:r w:rsidRPr="005C3403">
              <w:rPr>
                <w:rFonts w:ascii="Times New Roman" w:hAnsi="Times New Roman" w:cs="Times New Roman"/>
                <w:bCs/>
                <w:lang w:val="sr-Latn-BA"/>
              </w:rPr>
              <w:t xml:space="preserve">nadopuniti </w:t>
            </w:r>
            <w:commentRangeEnd w:id="59"/>
            <w:r w:rsidRPr="005C3403">
              <w:rPr>
                <w:rFonts w:ascii="Times New Roman" w:hAnsi="Times New Roman" w:cs="Times New Roman"/>
              </w:rPr>
              <w:commentReference w:id="59"/>
            </w:r>
            <w:r w:rsidRPr="005C3403">
              <w:rPr>
                <w:rFonts w:ascii="Times New Roman" w:hAnsi="Times New Roman" w:cs="Times New Roman"/>
                <w:bCs/>
                <w:lang w:val="sr-Latn-BA"/>
              </w:rPr>
              <w:t>ako se time ne mijenjaju osnovni elementi ponude, ali ne na način koji bi mogao biti suprotan principima tržišnog takmičenja ili koji bi mogao imati diskriminirajući efekat.</w:t>
            </w:r>
          </w:p>
          <w:p w14:paraId="394A3763" w14:textId="77777777" w:rsidR="005C3403" w:rsidRPr="005C3403" w:rsidRDefault="005C3403" w:rsidP="00B45A25">
            <w:pPr>
              <w:jc w:val="both"/>
              <w:rPr>
                <w:rFonts w:ascii="Times New Roman" w:hAnsi="Times New Roman" w:cs="Times New Roman"/>
                <w:bCs/>
                <w:lang w:val="sr-Latn-BA"/>
              </w:rPr>
            </w:pPr>
          </w:p>
          <w:p w14:paraId="6F3BAEA0"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Ugovorni organ obavezan je prema kriterijima za dodjelu ugovora, koji su određeni u pozivu za učešće ili opisnoj dokumentaciji i koji su tokom poziva za učešće u takmičarskom dijalogu </w:t>
            </w:r>
            <w:r w:rsidRPr="005C3403">
              <w:rPr>
                <w:rFonts w:ascii="Times New Roman" w:hAnsi="Times New Roman" w:cs="Times New Roman"/>
                <w:bCs/>
                <w:lang w:val="sr-Latn-BA"/>
              </w:rPr>
              <w:lastRenderedPageBreak/>
              <w:t>nadopunjeni ili prilagođeni, odabrati ekonomski najpovoljniju ponudu.</w:t>
            </w:r>
          </w:p>
          <w:p w14:paraId="5FA71760" w14:textId="77777777" w:rsidR="005C3403" w:rsidRPr="005C3403" w:rsidRDefault="005C3403" w:rsidP="00B45A25">
            <w:pPr>
              <w:jc w:val="both"/>
              <w:rPr>
                <w:rFonts w:ascii="Times New Roman" w:hAnsi="Times New Roman" w:cs="Times New Roman"/>
                <w:bCs/>
                <w:lang w:val="sr-Latn-BA"/>
              </w:rPr>
            </w:pPr>
          </w:p>
          <w:p w14:paraId="2838A368"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Član 53.</w:t>
            </w:r>
          </w:p>
          <w:p w14:paraId="1FE184FB"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(Uslovi za primjenu takmičarskog dijaloga)</w:t>
            </w:r>
          </w:p>
          <w:p w14:paraId="29B74D81" w14:textId="77777777" w:rsidR="005C3403" w:rsidRPr="005C3403" w:rsidRDefault="005C3403" w:rsidP="00B45A25">
            <w:pPr>
              <w:jc w:val="both"/>
              <w:rPr>
                <w:rFonts w:ascii="Times New Roman" w:hAnsi="Times New Roman" w:cs="Times New Roman"/>
                <w:bCs/>
                <w:lang w:val="sr-Latn-BA"/>
              </w:rPr>
            </w:pPr>
          </w:p>
          <w:p w14:paraId="782509CE" w14:textId="77777777" w:rsidR="005C3403" w:rsidRPr="005C3403" w:rsidRDefault="005C3403" w:rsidP="00B45A25">
            <w:pPr>
              <w:numPr>
                <w:ilvl w:val="0"/>
                <w:numId w:val="50"/>
              </w:numPr>
              <w:jc w:val="both"/>
              <w:rPr>
                <w:rFonts w:ascii="Times New Roman" w:hAnsi="Times New Roman" w:cs="Times New Roman"/>
                <w:bCs/>
                <w:lang w:val="sr-Latn-BA"/>
              </w:rPr>
            </w:pPr>
            <w:r w:rsidRPr="005C3403">
              <w:rPr>
                <w:rFonts w:ascii="Times New Roman" w:hAnsi="Times New Roman" w:cs="Times New Roman"/>
                <w:bCs/>
                <w:lang w:val="sr-Latn-BA"/>
              </w:rPr>
              <w:t>Izbor takmičarskog dijaloga dopušten je ako je riječ o naročito složenom predmetu nabavke i ako zaključivanje ugovora nije moguće putem otvorenog ili ograničenog postupka javne nabavke.</w:t>
            </w:r>
          </w:p>
          <w:p w14:paraId="3FF609AA" w14:textId="77777777" w:rsidR="005C3403" w:rsidRPr="005C3403" w:rsidRDefault="005C3403" w:rsidP="00B45A25">
            <w:pPr>
              <w:jc w:val="both"/>
              <w:rPr>
                <w:rFonts w:ascii="Times New Roman" w:hAnsi="Times New Roman" w:cs="Times New Roman"/>
                <w:bCs/>
                <w:lang w:val="sr-Latn-BA"/>
              </w:rPr>
            </w:pPr>
          </w:p>
          <w:p w14:paraId="5CDD92E7" w14:textId="77777777" w:rsidR="005C3403" w:rsidRPr="005C3403" w:rsidRDefault="005C3403" w:rsidP="00B45A25">
            <w:pPr>
              <w:numPr>
                <w:ilvl w:val="0"/>
                <w:numId w:val="50"/>
              </w:numPr>
              <w:jc w:val="both"/>
              <w:rPr>
                <w:rFonts w:ascii="Times New Roman" w:hAnsi="Times New Roman" w:cs="Times New Roman"/>
                <w:bCs/>
                <w:lang w:val="sr-Latn-BA"/>
              </w:rPr>
            </w:pPr>
            <w:r w:rsidRPr="005C3403">
              <w:rPr>
                <w:rFonts w:ascii="Times New Roman" w:hAnsi="Times New Roman" w:cs="Times New Roman"/>
                <w:bCs/>
                <w:lang w:val="sr-Latn-BA"/>
              </w:rPr>
              <w:t>Predmet nabavke se, u smislu odredbe stava (1) ovog člana, smatra naročito složenim ako ugovorni organ objektivno nije u mogućnosti navesti:</w:t>
            </w:r>
          </w:p>
          <w:p w14:paraId="3B598115" w14:textId="77777777" w:rsidR="005C3403" w:rsidRPr="005C3403" w:rsidRDefault="005C3403" w:rsidP="00B45A25">
            <w:pPr>
              <w:numPr>
                <w:ilvl w:val="0"/>
                <w:numId w:val="54"/>
              </w:numPr>
              <w:jc w:val="both"/>
              <w:rPr>
                <w:rFonts w:ascii="Times New Roman" w:hAnsi="Times New Roman" w:cs="Times New Roman"/>
                <w:bCs/>
                <w:lang w:val="sr-Latn-BA"/>
              </w:rPr>
            </w:pPr>
            <w:r w:rsidRPr="005C3403">
              <w:rPr>
                <w:rFonts w:ascii="Times New Roman" w:hAnsi="Times New Roman" w:cs="Times New Roman"/>
                <w:bCs/>
                <w:lang w:val="sr-Latn-BA"/>
              </w:rPr>
              <w:t>tehničke specifikacije (tehničke opise predmeta nabavke) kojima može zadovoljiti svoje potrebe i zahtjeve i/ili</w:t>
            </w:r>
          </w:p>
          <w:p w14:paraId="73B9E24F" w14:textId="77777777" w:rsidR="005C3403" w:rsidRPr="005C3403" w:rsidRDefault="005C3403" w:rsidP="00B45A25">
            <w:pPr>
              <w:numPr>
                <w:ilvl w:val="0"/>
                <w:numId w:val="54"/>
              </w:numPr>
              <w:jc w:val="both"/>
              <w:rPr>
                <w:rFonts w:ascii="Times New Roman" w:hAnsi="Times New Roman" w:cs="Times New Roman"/>
                <w:bCs/>
                <w:lang w:val="sr-Latn-BA"/>
              </w:rPr>
            </w:pPr>
            <w:r w:rsidRPr="005C3403">
              <w:rPr>
                <w:rFonts w:ascii="Times New Roman" w:hAnsi="Times New Roman" w:cs="Times New Roman"/>
                <w:bCs/>
                <w:lang w:val="sr-Latn-BA"/>
              </w:rPr>
              <w:t>pravne i/ili finansijske uslove ugovora.</w:t>
            </w:r>
          </w:p>
          <w:p w14:paraId="3D2BEF2E" w14:textId="77777777" w:rsidR="005C3403" w:rsidRPr="005C3403" w:rsidRDefault="005C3403" w:rsidP="00B45A25">
            <w:pPr>
              <w:jc w:val="both"/>
              <w:rPr>
                <w:rFonts w:ascii="Times New Roman" w:hAnsi="Times New Roman" w:cs="Times New Roman"/>
                <w:bCs/>
                <w:lang w:val="sr-Latn-BA"/>
              </w:rPr>
            </w:pPr>
          </w:p>
          <w:p w14:paraId="59838290" w14:textId="77777777" w:rsidR="005C3403" w:rsidRPr="005C3403" w:rsidRDefault="005C3403" w:rsidP="00B45A25">
            <w:pPr>
              <w:numPr>
                <w:ilvl w:val="0"/>
                <w:numId w:val="50"/>
              </w:numPr>
              <w:jc w:val="both"/>
              <w:rPr>
                <w:rFonts w:ascii="Times New Roman" w:hAnsi="Times New Roman" w:cs="Times New Roman"/>
                <w:bCs/>
                <w:lang w:val="sr-Latn-BA"/>
              </w:rPr>
            </w:pPr>
            <w:r w:rsidRPr="005C3403">
              <w:rPr>
                <w:rFonts w:ascii="Times New Roman" w:hAnsi="Times New Roman" w:cs="Times New Roman"/>
                <w:bCs/>
              </w:rPr>
              <w:t xml:space="preserve">U </w:t>
            </w:r>
            <w:proofErr w:type="spellStart"/>
            <w:r w:rsidRPr="005C3403">
              <w:rPr>
                <w:rFonts w:ascii="Times New Roman" w:hAnsi="Times New Roman" w:cs="Times New Roman"/>
                <w:bCs/>
              </w:rPr>
              <w:t>takmičarskom</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dijalogu</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kriterij</w:t>
            </w:r>
            <w:proofErr w:type="spellEnd"/>
            <w:r w:rsidRPr="005C3403">
              <w:rPr>
                <w:rFonts w:ascii="Times New Roman" w:hAnsi="Times New Roman" w:cs="Times New Roman"/>
                <w:bCs/>
              </w:rPr>
              <w:t xml:space="preserve"> za </w:t>
            </w:r>
            <w:proofErr w:type="spellStart"/>
            <w:r w:rsidRPr="005C3403">
              <w:rPr>
                <w:rFonts w:ascii="Times New Roman" w:hAnsi="Times New Roman" w:cs="Times New Roman"/>
                <w:bCs/>
              </w:rPr>
              <w:t>dodjelu</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ugovora</w:t>
            </w:r>
            <w:proofErr w:type="spellEnd"/>
            <w:r w:rsidRPr="005C3403">
              <w:rPr>
                <w:rFonts w:ascii="Times New Roman" w:hAnsi="Times New Roman" w:cs="Times New Roman"/>
                <w:bCs/>
              </w:rPr>
              <w:t xml:space="preserve"> je </w:t>
            </w:r>
            <w:commentRangeStart w:id="60"/>
            <w:proofErr w:type="spellStart"/>
            <w:r w:rsidRPr="005C3403">
              <w:rPr>
                <w:rFonts w:ascii="Times New Roman" w:hAnsi="Times New Roman" w:cs="Times New Roman"/>
                <w:bCs/>
              </w:rPr>
              <w:t>isključivo</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najbolji</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omjer</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cijene</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i</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kvalitete</w:t>
            </w:r>
            <w:proofErr w:type="spellEnd"/>
            <w:r w:rsidRPr="005C3403">
              <w:rPr>
                <w:rFonts w:ascii="Times New Roman" w:hAnsi="Times New Roman" w:cs="Times New Roman"/>
                <w:bCs/>
              </w:rPr>
              <w:t>.</w:t>
            </w:r>
            <w:commentRangeEnd w:id="60"/>
            <w:r w:rsidRPr="005C3403">
              <w:rPr>
                <w:rFonts w:ascii="Times New Roman" w:hAnsi="Times New Roman" w:cs="Times New Roman"/>
              </w:rPr>
              <w:commentReference w:id="60"/>
            </w:r>
          </w:p>
          <w:p w14:paraId="2534B9C3" w14:textId="77777777" w:rsidR="005C3403" w:rsidRPr="005C3403" w:rsidRDefault="005C3403" w:rsidP="00B45A25">
            <w:pPr>
              <w:jc w:val="both"/>
              <w:rPr>
                <w:rFonts w:ascii="Times New Roman" w:hAnsi="Times New Roman" w:cs="Times New Roman"/>
                <w:bCs/>
                <w:lang w:val="sr-Latn-BA"/>
              </w:rPr>
            </w:pPr>
          </w:p>
          <w:p w14:paraId="72C73372" w14:textId="77777777" w:rsidR="005C3403" w:rsidRPr="005C3403" w:rsidRDefault="005C3403" w:rsidP="00B45A25">
            <w:pPr>
              <w:jc w:val="both"/>
              <w:rPr>
                <w:rFonts w:ascii="Times New Roman" w:hAnsi="Times New Roman" w:cs="Times New Roman"/>
                <w:bCs/>
                <w:lang w:val="sr-Latn-BA"/>
              </w:rPr>
            </w:pPr>
          </w:p>
          <w:p w14:paraId="5F0D92CD"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Član 54.</w:t>
            </w:r>
          </w:p>
          <w:p w14:paraId="26C59C04"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(Učesnici u takmičarskom dijalogu)</w:t>
            </w:r>
          </w:p>
          <w:p w14:paraId="05FEFB41" w14:textId="77777777" w:rsidR="005C3403" w:rsidRPr="005C3403" w:rsidRDefault="005C3403" w:rsidP="00B45A25">
            <w:pPr>
              <w:jc w:val="both"/>
              <w:rPr>
                <w:rFonts w:ascii="Times New Roman" w:hAnsi="Times New Roman" w:cs="Times New Roman"/>
                <w:bCs/>
                <w:lang w:val="sr-Latn-BA"/>
              </w:rPr>
            </w:pPr>
          </w:p>
          <w:p w14:paraId="21F9B020" w14:textId="77777777" w:rsidR="005C3403" w:rsidRPr="005C3403" w:rsidRDefault="005C3403" w:rsidP="00B45A25">
            <w:pPr>
              <w:numPr>
                <w:ilvl w:val="1"/>
                <w:numId w:val="54"/>
              </w:numPr>
              <w:jc w:val="both"/>
              <w:rPr>
                <w:rFonts w:ascii="Times New Roman" w:hAnsi="Times New Roman" w:cs="Times New Roman"/>
                <w:bCs/>
                <w:lang w:val="sr-Latn-BA"/>
              </w:rPr>
            </w:pPr>
            <w:r w:rsidRPr="005C3403">
              <w:rPr>
                <w:rFonts w:ascii="Times New Roman" w:hAnsi="Times New Roman" w:cs="Times New Roman"/>
                <w:bCs/>
                <w:lang w:val="sr-Latn-BA"/>
              </w:rPr>
              <w:t xml:space="preserve">Broj kandidata kojima će se dostaviti poziv za učešće u takmičarskom dijalogu ugovorni organ mora navesti u objavi, a određuje se u skladu s predmetom nabavke i ne smije biti manji od tri. Pravila moraju biti objektivna i </w:t>
            </w:r>
            <w:proofErr w:type="spellStart"/>
            <w:r w:rsidRPr="005C3403">
              <w:rPr>
                <w:rFonts w:ascii="Times New Roman" w:hAnsi="Times New Roman" w:cs="Times New Roman"/>
                <w:bCs/>
                <w:lang w:val="sr-Latn-BA"/>
              </w:rPr>
              <w:t>nediskriminirajuća</w:t>
            </w:r>
            <w:proofErr w:type="spellEnd"/>
            <w:r w:rsidRPr="005C3403">
              <w:rPr>
                <w:rFonts w:ascii="Times New Roman" w:hAnsi="Times New Roman" w:cs="Times New Roman"/>
                <w:bCs/>
                <w:lang w:val="sr-Latn-BA"/>
              </w:rPr>
              <w:t xml:space="preserve"> i moraju se objaviti.</w:t>
            </w:r>
          </w:p>
          <w:p w14:paraId="02E6885B" w14:textId="77777777" w:rsidR="005C3403" w:rsidRPr="005C3403" w:rsidRDefault="005C3403" w:rsidP="00B45A25">
            <w:pPr>
              <w:jc w:val="both"/>
              <w:rPr>
                <w:rFonts w:ascii="Times New Roman" w:hAnsi="Times New Roman" w:cs="Times New Roman"/>
                <w:bCs/>
                <w:lang w:val="sr-Latn-BA"/>
              </w:rPr>
            </w:pPr>
          </w:p>
          <w:p w14:paraId="6109BE88" w14:textId="77777777" w:rsidR="005C3403" w:rsidRPr="005C3403" w:rsidRDefault="005C3403" w:rsidP="00B45A25">
            <w:pPr>
              <w:numPr>
                <w:ilvl w:val="1"/>
                <w:numId w:val="54"/>
              </w:numPr>
              <w:jc w:val="both"/>
              <w:rPr>
                <w:rFonts w:ascii="Times New Roman" w:hAnsi="Times New Roman" w:cs="Times New Roman"/>
                <w:bCs/>
                <w:lang w:val="sr-Latn-BA"/>
              </w:rPr>
            </w:pPr>
            <w:r w:rsidRPr="005C3403">
              <w:rPr>
                <w:rFonts w:ascii="Times New Roman" w:hAnsi="Times New Roman" w:cs="Times New Roman"/>
                <w:bCs/>
                <w:lang w:val="sr-Latn-BA"/>
              </w:rPr>
              <w:t xml:space="preserve">Ako ugovorni organ utvrdi da je broj sposobnih kandidata veći od objavljenog broja kandidata kojima će biti upućen poziv za učešće u takmičarskom dijalogu, </w:t>
            </w:r>
            <w:commentRangeStart w:id="61"/>
            <w:r w:rsidRPr="005C3403">
              <w:rPr>
                <w:rFonts w:ascii="Times New Roman" w:hAnsi="Times New Roman" w:cs="Times New Roman"/>
                <w:bCs/>
                <w:lang w:val="sr-Latn-BA"/>
              </w:rPr>
              <w:t>može ih pozvati sve ili između sposobnih kandidata odabrati najbolje kandidate, u skladu s brojem i pravilima navedenim u objavi. Razlozi za izbor navode se u zapisniku.</w:t>
            </w:r>
            <w:commentRangeEnd w:id="61"/>
            <w:r w:rsidRPr="005C3403">
              <w:rPr>
                <w:rFonts w:ascii="Times New Roman" w:hAnsi="Times New Roman" w:cs="Times New Roman"/>
              </w:rPr>
              <w:commentReference w:id="61"/>
            </w:r>
          </w:p>
          <w:p w14:paraId="4DDF5F71" w14:textId="77777777" w:rsidR="005C3403" w:rsidRPr="005C3403" w:rsidRDefault="005C3403" w:rsidP="00B45A25">
            <w:pPr>
              <w:jc w:val="both"/>
              <w:rPr>
                <w:rFonts w:ascii="Times New Roman" w:hAnsi="Times New Roman" w:cs="Times New Roman"/>
                <w:bCs/>
                <w:lang w:val="sr-Latn-BA"/>
              </w:rPr>
            </w:pPr>
          </w:p>
          <w:p w14:paraId="0D5D6272" w14:textId="77777777" w:rsidR="005C3403" w:rsidRPr="005C3403" w:rsidRDefault="005C3403" w:rsidP="00B45A25">
            <w:pPr>
              <w:numPr>
                <w:ilvl w:val="1"/>
                <w:numId w:val="54"/>
              </w:numPr>
              <w:jc w:val="both"/>
              <w:rPr>
                <w:rFonts w:ascii="Times New Roman" w:hAnsi="Times New Roman" w:cs="Times New Roman"/>
                <w:bCs/>
                <w:lang w:val="sr-Latn-BA"/>
              </w:rPr>
            </w:pPr>
            <w:r w:rsidRPr="005C3403">
              <w:rPr>
                <w:rFonts w:ascii="Times New Roman" w:hAnsi="Times New Roman" w:cs="Times New Roman"/>
                <w:bCs/>
                <w:lang w:val="sr-Latn-BA"/>
              </w:rPr>
              <w:t>Ugovorni organ može nastaviti postupak pozivanjem jednog ili više sposobnih kandidata ako utvrdi da je broj sposobnih kandidata manji od objavljenog broja kandidata kojima će biti upućen poziv za učešće u takmičarskom dijalogu, a ako nema nijednog sposobnog kandidata, ugovorni organ mora poništiti postupak.</w:t>
            </w:r>
          </w:p>
          <w:p w14:paraId="52967492" w14:textId="77777777" w:rsidR="005C3403" w:rsidRPr="005C3403" w:rsidRDefault="005C3403" w:rsidP="00B45A25">
            <w:pPr>
              <w:jc w:val="both"/>
              <w:rPr>
                <w:rFonts w:ascii="Times New Roman" w:hAnsi="Times New Roman" w:cs="Times New Roman"/>
              </w:rPr>
            </w:pPr>
          </w:p>
          <w:p w14:paraId="48E89BB1" w14:textId="5E7BC163" w:rsidR="006313F0" w:rsidRPr="00B45A25" w:rsidRDefault="006313F0" w:rsidP="00B45A25">
            <w:pPr>
              <w:jc w:val="both"/>
              <w:rPr>
                <w:rFonts w:ascii="Times New Roman" w:hAnsi="Times New Roman" w:cs="Times New Roman"/>
              </w:rPr>
            </w:pPr>
          </w:p>
        </w:tc>
      </w:tr>
    </w:tbl>
    <w:p w14:paraId="06A80643"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6E84A9C2" w14:textId="77777777" w:rsidTr="00940375">
        <w:trPr>
          <w:jc w:val="center"/>
        </w:trPr>
        <w:tc>
          <w:tcPr>
            <w:tcW w:w="683" w:type="dxa"/>
          </w:tcPr>
          <w:p w14:paraId="0EB8F604"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8C2B065"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FF614B2"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4F4C3B37" w14:textId="77777777" w:rsidTr="00940375">
        <w:trPr>
          <w:jc w:val="center"/>
        </w:trPr>
        <w:tc>
          <w:tcPr>
            <w:tcW w:w="683" w:type="dxa"/>
          </w:tcPr>
          <w:p w14:paraId="7271610C" w14:textId="05EE36A2" w:rsidR="006313F0" w:rsidRPr="00B45A25" w:rsidRDefault="006313F0" w:rsidP="00B45A25">
            <w:pPr>
              <w:jc w:val="both"/>
              <w:rPr>
                <w:rFonts w:ascii="Times New Roman" w:hAnsi="Times New Roman" w:cs="Times New Roman"/>
              </w:rPr>
            </w:pPr>
            <w:r w:rsidRPr="00B45A25">
              <w:rPr>
                <w:rFonts w:ascii="Times New Roman" w:hAnsi="Times New Roman" w:cs="Times New Roman"/>
              </w:rPr>
              <w:t>21.</w:t>
            </w:r>
          </w:p>
        </w:tc>
        <w:tc>
          <w:tcPr>
            <w:tcW w:w="3168" w:type="dxa"/>
          </w:tcPr>
          <w:p w14:paraId="02A50705"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100AEF76" w14:textId="74BCFA55" w:rsidR="006313F0" w:rsidRPr="00B45A25" w:rsidRDefault="00037D5E" w:rsidP="00B45A25">
            <w:pPr>
              <w:jc w:val="both"/>
              <w:rPr>
                <w:rFonts w:ascii="Times New Roman" w:hAnsi="Times New Roman" w:cs="Times New Roman"/>
              </w:rPr>
            </w:pPr>
            <w:r w:rsidRPr="00B45A25">
              <w:rPr>
                <w:rFonts w:ascii="Times New Roman" w:hAnsi="Times New Roman" w:cs="Times New Roman"/>
              </w:rPr>
              <w:t xml:space="preserve">Miloš </w:t>
            </w:r>
            <w:proofErr w:type="spellStart"/>
            <w:r w:rsidRPr="00B45A25">
              <w:rPr>
                <w:rFonts w:ascii="Times New Roman" w:hAnsi="Times New Roman" w:cs="Times New Roman"/>
              </w:rPr>
              <w:t>Tepavčević</w:t>
            </w:r>
            <w:proofErr w:type="spellEnd"/>
          </w:p>
        </w:tc>
        <w:tc>
          <w:tcPr>
            <w:tcW w:w="5075" w:type="dxa"/>
          </w:tcPr>
          <w:p w14:paraId="0E912E88"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373A135"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Član 52.</w:t>
            </w:r>
          </w:p>
          <w:p w14:paraId="75FC46F7"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(Takmičarski dijalog)</w:t>
            </w:r>
          </w:p>
          <w:p w14:paraId="6A3B7454" w14:textId="77777777" w:rsidR="005C3403" w:rsidRPr="005C3403" w:rsidRDefault="005C3403" w:rsidP="00B45A25">
            <w:pPr>
              <w:jc w:val="both"/>
              <w:rPr>
                <w:rFonts w:ascii="Times New Roman" w:hAnsi="Times New Roman" w:cs="Times New Roman"/>
                <w:bCs/>
                <w:lang w:val="sr-Latn-BA"/>
              </w:rPr>
            </w:pPr>
          </w:p>
          <w:p w14:paraId="05EAAB70"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obavezan je u pozivu za dostavljanje ponuda putem takmičarskog dijaloga i/ili u opisnoj dokumentaciji navesti svoje potrebe i zahtjeve u vezi s predmetnom nabavkom.</w:t>
            </w:r>
          </w:p>
          <w:p w14:paraId="16BF90E7" w14:textId="77777777" w:rsidR="005C3403" w:rsidRPr="005C3403" w:rsidRDefault="005C3403" w:rsidP="00B45A25">
            <w:pPr>
              <w:jc w:val="both"/>
              <w:rPr>
                <w:rFonts w:ascii="Times New Roman" w:hAnsi="Times New Roman" w:cs="Times New Roman"/>
                <w:bCs/>
                <w:lang w:val="sr-Latn-BA"/>
              </w:rPr>
            </w:pPr>
          </w:p>
          <w:p w14:paraId="4E269DA6"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Kandidatima koji su na osnovu objave blagovremeno dostavili zahtjeve za učešće i koji su, u skladu s ovim zakonom, dokazali svoju sposobnost dostavlja se poziv za učešće kao ponuđaču u postupku takmičarskog dijaloga.</w:t>
            </w:r>
          </w:p>
          <w:p w14:paraId="3A7AB7D5" w14:textId="77777777" w:rsidR="005C3403" w:rsidRPr="005C3403" w:rsidRDefault="005C3403" w:rsidP="00B45A25">
            <w:pPr>
              <w:jc w:val="both"/>
              <w:rPr>
                <w:rFonts w:ascii="Times New Roman" w:hAnsi="Times New Roman" w:cs="Times New Roman"/>
                <w:bCs/>
                <w:lang w:val="sr-Latn-BA"/>
              </w:rPr>
            </w:pPr>
          </w:p>
          <w:p w14:paraId="10EB27A5" w14:textId="77777777" w:rsidR="005C3403" w:rsidRPr="005C3403" w:rsidRDefault="005C3403" w:rsidP="00B45A25">
            <w:pPr>
              <w:numPr>
                <w:ilvl w:val="1"/>
                <w:numId w:val="52"/>
              </w:numPr>
              <w:jc w:val="both"/>
              <w:rPr>
                <w:rFonts w:ascii="Times New Roman" w:hAnsi="Times New Roman" w:cs="Times New Roman"/>
                <w:bCs/>
                <w:lang w:val="sr-Latn-BA"/>
              </w:rPr>
            </w:pPr>
            <w:commentRangeStart w:id="62"/>
            <w:r w:rsidRPr="005C3403">
              <w:rPr>
                <w:rFonts w:ascii="Times New Roman" w:hAnsi="Times New Roman" w:cs="Times New Roman"/>
                <w:bCs/>
                <w:lang w:val="sr-Latn-BA"/>
              </w:rPr>
              <w:t>O ocjeni sposobnosti kandidata sastavlja se zapisnik u koji se unose sve okolnosti bitne za ocjenu zahtjeva za učešće. Zapisnik mora biti sastavljen tako da kandidatu omogućava uvid u onaj dio zapisnika koji se odnosi na njegov zahtjev za učešće.</w:t>
            </w:r>
            <w:commentRangeEnd w:id="62"/>
            <w:r w:rsidRPr="005C3403">
              <w:rPr>
                <w:rFonts w:ascii="Times New Roman" w:hAnsi="Times New Roman" w:cs="Times New Roman"/>
              </w:rPr>
              <w:commentReference w:id="62"/>
            </w:r>
          </w:p>
          <w:p w14:paraId="285CA070" w14:textId="77777777" w:rsidR="005C3403" w:rsidRPr="005C3403" w:rsidRDefault="005C3403" w:rsidP="00B45A25">
            <w:pPr>
              <w:jc w:val="both"/>
              <w:rPr>
                <w:rFonts w:ascii="Times New Roman" w:hAnsi="Times New Roman" w:cs="Times New Roman"/>
                <w:bCs/>
                <w:lang w:val="sr-Latn-BA"/>
              </w:rPr>
            </w:pPr>
          </w:p>
          <w:p w14:paraId="0483A4B6"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Kandidatima koji neće biti pozvani na učešće u takmičarskom dijalogu ugovorni organ obavezan je dostaviti odluku o </w:t>
            </w:r>
            <w:proofErr w:type="spellStart"/>
            <w:r w:rsidRPr="005C3403">
              <w:rPr>
                <w:rFonts w:ascii="Times New Roman" w:hAnsi="Times New Roman" w:cs="Times New Roman"/>
                <w:bCs/>
                <w:lang w:val="sr-Latn-BA"/>
              </w:rPr>
              <w:t>nedopustivosti</w:t>
            </w:r>
            <w:proofErr w:type="spellEnd"/>
            <w:r w:rsidRPr="005C3403">
              <w:rPr>
                <w:rFonts w:ascii="Times New Roman" w:hAnsi="Times New Roman" w:cs="Times New Roman"/>
                <w:bCs/>
                <w:lang w:val="sr-Latn-BA"/>
              </w:rPr>
              <w:t xml:space="preserve"> učešća najkasnije sedam dana od </w:t>
            </w:r>
            <w:r w:rsidRPr="005C3403">
              <w:rPr>
                <w:rFonts w:ascii="Times New Roman" w:hAnsi="Times New Roman" w:cs="Times New Roman"/>
                <w:bCs/>
                <w:lang w:val="sr-Latn-BA"/>
              </w:rPr>
              <w:lastRenderedPageBreak/>
              <w:t xml:space="preserve">dana donošenja. Odluka o </w:t>
            </w:r>
            <w:proofErr w:type="spellStart"/>
            <w:r w:rsidRPr="005C3403">
              <w:rPr>
                <w:rFonts w:ascii="Times New Roman" w:hAnsi="Times New Roman" w:cs="Times New Roman"/>
                <w:bCs/>
                <w:lang w:val="sr-Latn-BA"/>
              </w:rPr>
              <w:t>nedopustivosti</w:t>
            </w:r>
            <w:proofErr w:type="spellEnd"/>
            <w:r w:rsidRPr="005C3403">
              <w:rPr>
                <w:rFonts w:ascii="Times New Roman" w:hAnsi="Times New Roman" w:cs="Times New Roman"/>
                <w:bCs/>
                <w:lang w:val="sr-Latn-BA"/>
              </w:rPr>
              <w:t xml:space="preserve"> učešća mora sadržavati razloge </w:t>
            </w:r>
            <w:proofErr w:type="spellStart"/>
            <w:r w:rsidRPr="005C3403">
              <w:rPr>
                <w:rFonts w:ascii="Times New Roman" w:hAnsi="Times New Roman" w:cs="Times New Roman"/>
                <w:bCs/>
                <w:lang w:val="sr-Latn-BA"/>
              </w:rPr>
              <w:t>nedopustivosti</w:t>
            </w:r>
            <w:proofErr w:type="spellEnd"/>
            <w:r w:rsidRPr="005C3403">
              <w:rPr>
                <w:rFonts w:ascii="Times New Roman" w:hAnsi="Times New Roman" w:cs="Times New Roman"/>
                <w:bCs/>
                <w:lang w:val="sr-Latn-BA"/>
              </w:rPr>
              <w:t xml:space="preserve"> učešća.</w:t>
            </w:r>
          </w:p>
          <w:p w14:paraId="49527A30" w14:textId="77777777" w:rsidR="005C3403" w:rsidRPr="005C3403" w:rsidRDefault="005C3403" w:rsidP="00B45A25">
            <w:pPr>
              <w:jc w:val="both"/>
              <w:rPr>
                <w:rFonts w:ascii="Times New Roman" w:hAnsi="Times New Roman" w:cs="Times New Roman"/>
                <w:bCs/>
                <w:lang w:val="sr-Latn-BA"/>
              </w:rPr>
            </w:pPr>
          </w:p>
          <w:p w14:paraId="7C265362"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obavezan je izabranim kandidatima istovremeno poslati pisani poziv za učešće u takmičarskom dijalogu. Pozivu se mora priložiti opisna dokumentacija i moguća dodatna dokumentacija ili poziv treba da sadrži obavještenje da se opisna dokumentacija stavlja na raspolaganje elektronskim putem.</w:t>
            </w:r>
          </w:p>
          <w:p w14:paraId="6559CF89" w14:textId="77777777" w:rsidR="005C3403" w:rsidRPr="005C3403" w:rsidRDefault="005C3403" w:rsidP="00B45A25">
            <w:pPr>
              <w:jc w:val="both"/>
              <w:rPr>
                <w:rFonts w:ascii="Times New Roman" w:hAnsi="Times New Roman" w:cs="Times New Roman"/>
                <w:bCs/>
                <w:lang w:val="sr-Latn-BA"/>
              </w:rPr>
            </w:pPr>
          </w:p>
          <w:p w14:paraId="417B9B34"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Poziv za učešće u takmičarskom dijalogu mora sadržavati podatke o:</w:t>
            </w:r>
          </w:p>
          <w:p w14:paraId="3DFDEAF7"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objavi na osnovu koje se upućuje poziv za učešće u dostavi ponuda, odnosno u takmičarskom dijalogu;</w:t>
            </w:r>
          </w:p>
          <w:p w14:paraId="512BCDBC"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dodatnim dokumentima koje treba predati;</w:t>
            </w:r>
          </w:p>
          <w:p w14:paraId="1880947E"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rangiranju ili redoslijedu značaja kriterija za dodjelu ugovora – od najvažnijeg prema manje važnom, ako nisu sadržani u objavi;</w:t>
            </w:r>
          </w:p>
          <w:p w14:paraId="17CD6E88"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datumu i mjestu početka faze dijaloga, te o jeziku ili jezicima koji se koriste.</w:t>
            </w:r>
          </w:p>
          <w:p w14:paraId="3F161932" w14:textId="77777777" w:rsidR="005C3403" w:rsidRPr="005C3403" w:rsidRDefault="005C3403" w:rsidP="00B45A25">
            <w:pPr>
              <w:jc w:val="both"/>
              <w:rPr>
                <w:rFonts w:ascii="Times New Roman" w:hAnsi="Times New Roman" w:cs="Times New Roman"/>
                <w:bCs/>
                <w:lang w:val="sr-Latn-BA"/>
              </w:rPr>
            </w:pPr>
          </w:p>
          <w:p w14:paraId="4DD15912"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vodi dijalog s kandidatima s ciljem pronalaženja jednog ili više rješenja koja udovoljavaju potrebama i zahtjevima ugovornog organa. U dijalogu s kandidatima ugovorni organ može raspraviti sve aspekte ugovora o javnoj nabavci.</w:t>
            </w:r>
          </w:p>
          <w:p w14:paraId="7352F36F" w14:textId="77777777" w:rsidR="005C3403" w:rsidRPr="005C3403" w:rsidRDefault="005C3403" w:rsidP="00B45A25">
            <w:pPr>
              <w:jc w:val="both"/>
              <w:rPr>
                <w:rFonts w:ascii="Times New Roman" w:hAnsi="Times New Roman" w:cs="Times New Roman"/>
                <w:bCs/>
                <w:lang w:val="sr-Latn-BA"/>
              </w:rPr>
            </w:pPr>
          </w:p>
          <w:p w14:paraId="5051D8BE"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ne smije dostavljati podatke na diskriminirajući način kojim bi se u postupku dijaloga moglo pogodovati određenim kandidatima.</w:t>
            </w:r>
          </w:p>
          <w:p w14:paraId="6EF4CEC2" w14:textId="77777777" w:rsidR="005C3403" w:rsidRPr="005C3403" w:rsidRDefault="005C3403" w:rsidP="00B45A25">
            <w:pPr>
              <w:jc w:val="both"/>
              <w:rPr>
                <w:rFonts w:ascii="Times New Roman" w:hAnsi="Times New Roman" w:cs="Times New Roman"/>
                <w:bCs/>
                <w:lang w:val="sr-Latn-BA"/>
              </w:rPr>
            </w:pPr>
          </w:p>
          <w:p w14:paraId="40ACCB3B" w14:textId="77777777" w:rsidR="005C3403" w:rsidRPr="005C3403" w:rsidRDefault="005C3403" w:rsidP="00B45A25">
            <w:pPr>
              <w:numPr>
                <w:ilvl w:val="1"/>
                <w:numId w:val="52"/>
              </w:numPr>
              <w:jc w:val="both"/>
              <w:rPr>
                <w:rFonts w:ascii="Times New Roman" w:hAnsi="Times New Roman" w:cs="Times New Roman"/>
                <w:bCs/>
                <w:lang w:val="sr-Latn-BA"/>
              </w:rPr>
            </w:pPr>
            <w:commentRangeStart w:id="63"/>
            <w:r w:rsidRPr="005C3403">
              <w:rPr>
                <w:rFonts w:ascii="Times New Roman" w:hAnsi="Times New Roman" w:cs="Times New Roman"/>
                <w:bCs/>
                <w:lang w:val="sr-Latn-BA"/>
              </w:rPr>
              <w:t xml:space="preserve">Tokom dijaloga ugovorni organ raspravlja sa svakim kandidatom samo o njegovom rješenju ili rješenjima koja je dostavio. O rješenju ili rješenjima drugih kandidata smije se raspravljati </w:t>
            </w:r>
            <w:r w:rsidRPr="005C3403">
              <w:rPr>
                <w:rFonts w:ascii="Times New Roman" w:hAnsi="Times New Roman" w:cs="Times New Roman"/>
                <w:bCs/>
                <w:lang w:val="sr-Latn-BA"/>
              </w:rPr>
              <w:lastRenderedPageBreak/>
              <w:t>samo ako je ispunjen uslov iz stava (10) ovog člana.</w:t>
            </w:r>
          </w:p>
          <w:p w14:paraId="3FFD7FDC"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smije, samo uz saglasnost kandidata, njegova rješenja ili dijelove rješenja ili povjerljive informacije proslijediti drugim kandidatima.</w:t>
            </w:r>
            <w:commentRangeEnd w:id="63"/>
            <w:r w:rsidRPr="005C3403">
              <w:rPr>
                <w:rFonts w:ascii="Times New Roman" w:hAnsi="Times New Roman" w:cs="Times New Roman"/>
              </w:rPr>
              <w:commentReference w:id="63"/>
            </w:r>
          </w:p>
          <w:p w14:paraId="7B1EE433" w14:textId="77777777" w:rsidR="005C3403" w:rsidRPr="005C3403" w:rsidRDefault="005C3403" w:rsidP="00B45A25">
            <w:pPr>
              <w:jc w:val="both"/>
              <w:rPr>
                <w:rFonts w:ascii="Times New Roman" w:hAnsi="Times New Roman" w:cs="Times New Roman"/>
                <w:bCs/>
                <w:lang w:val="sr-Latn-BA"/>
              </w:rPr>
            </w:pPr>
          </w:p>
          <w:p w14:paraId="6B256B17"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Ako ugovorni organ koristi mogućnost odvijanja postupka takmičarskog dijaloga u više faza koje slijede jedna za drugom, tada se broj rješenja o kojima se raspravlja u pojedinoj fazi može smanjiti na osnovu kriterija za dodjelu ugovora, a koji su navedeni u objavi ili u opisnoj dokumentaciji. Ugovorni organ će u objavi ili u opisnoj dokumentaciji predvidjeti tu mogućnost. Ugovorni organ obavezan je odluku kojom se ne uvažava neko rješenje u fazi dijaloga, uz navođenje razloga, dostaviti kandidatu preporučenom poštom ili elektronskim putem uz obavezu da je takav način dostave dokaziv, najkasnije u roku od sedam dana od dana završetka navedene faze.</w:t>
            </w:r>
          </w:p>
          <w:p w14:paraId="158A4738" w14:textId="77777777" w:rsidR="005C3403" w:rsidRPr="005C3403" w:rsidRDefault="005C3403" w:rsidP="00B45A25">
            <w:pPr>
              <w:jc w:val="both"/>
              <w:rPr>
                <w:rFonts w:ascii="Times New Roman" w:hAnsi="Times New Roman" w:cs="Times New Roman"/>
                <w:bCs/>
                <w:lang w:val="sr-Latn-BA"/>
              </w:rPr>
            </w:pPr>
          </w:p>
          <w:p w14:paraId="74DAFE8A"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Ugovorni organ može nastaviti dijalog sve dok ne pronađe rješenje ili rješenja najprimjerenija za ispunjavanje njegovih potreba i zahtjeva. </w:t>
            </w:r>
            <w:commentRangeStart w:id="64"/>
            <w:r w:rsidRPr="005C3403">
              <w:rPr>
                <w:rFonts w:ascii="Times New Roman" w:hAnsi="Times New Roman" w:cs="Times New Roman"/>
                <w:bCs/>
                <w:lang w:val="sr-Latn-BA"/>
              </w:rPr>
              <w:t>Na kraju faze dijaloga mora postojati još toliko rješenja da je osigurano tržišno takmičenje.</w:t>
            </w:r>
            <w:commentRangeEnd w:id="64"/>
            <w:r w:rsidRPr="005C3403">
              <w:rPr>
                <w:rFonts w:ascii="Times New Roman" w:hAnsi="Times New Roman" w:cs="Times New Roman"/>
              </w:rPr>
              <w:commentReference w:id="64"/>
            </w:r>
          </w:p>
          <w:p w14:paraId="1063F41D" w14:textId="77777777" w:rsidR="005C3403" w:rsidRPr="005C3403" w:rsidRDefault="005C3403" w:rsidP="00B45A25">
            <w:pPr>
              <w:jc w:val="both"/>
              <w:rPr>
                <w:rFonts w:ascii="Times New Roman" w:hAnsi="Times New Roman" w:cs="Times New Roman"/>
                <w:bCs/>
                <w:lang w:val="sr-Latn-BA"/>
              </w:rPr>
            </w:pPr>
          </w:p>
          <w:p w14:paraId="6598B94D"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Odluku o zaključenju faze dijaloga, s navodom osnovnih odrednica odabranog rješenja ili odabranih rješenja ugovorni organ obavezan je bez odgađanja dostaviti svim kandidatima u dijalogu, preporučenom poštom ili elektronskim putem, uz obavezu da je takav način dostave dokaziv.</w:t>
            </w:r>
          </w:p>
          <w:p w14:paraId="2F09A4BA" w14:textId="77777777" w:rsidR="005C3403" w:rsidRPr="005C3403" w:rsidRDefault="005C3403" w:rsidP="00B45A25">
            <w:pPr>
              <w:jc w:val="both"/>
              <w:rPr>
                <w:rFonts w:ascii="Times New Roman" w:hAnsi="Times New Roman" w:cs="Times New Roman"/>
                <w:bCs/>
                <w:lang w:val="sr-Latn-BA"/>
              </w:rPr>
            </w:pPr>
          </w:p>
          <w:p w14:paraId="200140AC"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Nakon završetka dijaloga pozivom na predaju konačne ponude, </w:t>
            </w:r>
            <w:r w:rsidRPr="005C3403">
              <w:rPr>
                <w:rFonts w:ascii="Times New Roman" w:hAnsi="Times New Roman" w:cs="Times New Roman"/>
                <w:bCs/>
                <w:lang w:val="sr-Latn-BA"/>
              </w:rPr>
              <w:lastRenderedPageBreak/>
              <w:t xml:space="preserve">ugovorni organ obavezan je pozvati preostalog kandidata ili kandidate da na osnovu osnovnih odrednica odabranog rješenja ili odabranih rješenja u fazi dijaloga dostave svoju konačnu ponudu. U tom pozivu ugovorni organ obavezan je navesti </w:t>
            </w:r>
            <w:commentRangeStart w:id="65"/>
            <w:r w:rsidRPr="005C3403">
              <w:rPr>
                <w:rFonts w:ascii="Times New Roman" w:hAnsi="Times New Roman" w:cs="Times New Roman"/>
                <w:bCs/>
                <w:lang w:val="sr-Latn-BA"/>
              </w:rPr>
              <w:t>krajnji rok za prijem ponuda,</w:t>
            </w:r>
            <w:commentRangeEnd w:id="65"/>
            <w:r w:rsidRPr="005C3403">
              <w:rPr>
                <w:rFonts w:ascii="Times New Roman" w:hAnsi="Times New Roman" w:cs="Times New Roman"/>
              </w:rPr>
              <w:commentReference w:id="65"/>
            </w:r>
            <w:r w:rsidRPr="005C3403">
              <w:rPr>
                <w:rFonts w:ascii="Times New Roman" w:hAnsi="Times New Roman" w:cs="Times New Roman"/>
                <w:bCs/>
                <w:lang w:val="sr-Latn-BA"/>
              </w:rPr>
              <w:t xml:space="preserve"> adresu na koju se ponude moraju poslati i jezik ili jezike na kojima ponude moraju biti sastavljene.</w:t>
            </w:r>
          </w:p>
          <w:p w14:paraId="6B1ADCCD" w14:textId="77777777" w:rsidR="005C3403" w:rsidRPr="005C3403" w:rsidRDefault="005C3403" w:rsidP="00B45A25">
            <w:pPr>
              <w:jc w:val="both"/>
              <w:rPr>
                <w:rFonts w:ascii="Times New Roman" w:hAnsi="Times New Roman" w:cs="Times New Roman"/>
                <w:bCs/>
                <w:lang w:val="sr-Latn-BA"/>
              </w:rPr>
            </w:pPr>
          </w:p>
          <w:p w14:paraId="009587E8"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Ponuda mora sadržavati sve potrebne elemente u skladu s potrebama i zahtjevima predmeta nabavke ugovornog organa.</w:t>
            </w:r>
          </w:p>
          <w:p w14:paraId="038B8442" w14:textId="77777777" w:rsidR="005C3403" w:rsidRPr="005C3403" w:rsidRDefault="005C3403" w:rsidP="00B45A25">
            <w:pPr>
              <w:jc w:val="both"/>
              <w:rPr>
                <w:rFonts w:ascii="Times New Roman" w:hAnsi="Times New Roman" w:cs="Times New Roman"/>
                <w:bCs/>
                <w:lang w:val="sr-Latn-BA"/>
              </w:rPr>
            </w:pPr>
          </w:p>
          <w:p w14:paraId="1A5D9B91"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Na zahtjev ugovornog organa ponuđač može svoju ponudu objasniti, precizirati i </w:t>
            </w:r>
            <w:commentRangeStart w:id="66"/>
            <w:r w:rsidRPr="005C3403">
              <w:rPr>
                <w:rFonts w:ascii="Times New Roman" w:hAnsi="Times New Roman" w:cs="Times New Roman"/>
                <w:bCs/>
                <w:lang w:val="sr-Latn-BA"/>
              </w:rPr>
              <w:t xml:space="preserve">nadopuniti </w:t>
            </w:r>
            <w:commentRangeEnd w:id="66"/>
            <w:r w:rsidRPr="005C3403">
              <w:rPr>
                <w:rFonts w:ascii="Times New Roman" w:hAnsi="Times New Roman" w:cs="Times New Roman"/>
              </w:rPr>
              <w:commentReference w:id="66"/>
            </w:r>
            <w:r w:rsidRPr="005C3403">
              <w:rPr>
                <w:rFonts w:ascii="Times New Roman" w:hAnsi="Times New Roman" w:cs="Times New Roman"/>
                <w:bCs/>
                <w:lang w:val="sr-Latn-BA"/>
              </w:rPr>
              <w:t>ako se time ne mijenjaju osnovni elementi ponude, ali ne na način koji bi mogao biti suprotan principima tržišnog takmičenja ili koji bi mogao imati diskriminirajući efekat.</w:t>
            </w:r>
          </w:p>
          <w:p w14:paraId="1425C282" w14:textId="77777777" w:rsidR="005C3403" w:rsidRPr="005C3403" w:rsidRDefault="005C3403" w:rsidP="00B45A25">
            <w:pPr>
              <w:jc w:val="both"/>
              <w:rPr>
                <w:rFonts w:ascii="Times New Roman" w:hAnsi="Times New Roman" w:cs="Times New Roman"/>
                <w:bCs/>
                <w:lang w:val="sr-Latn-BA"/>
              </w:rPr>
            </w:pPr>
          </w:p>
          <w:p w14:paraId="07A3AB9C"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obavezan je prema kriterijima za dodjelu ugovora, koji su određeni u pozivu za učešće ili opisnoj dokumentaciji i koji su tokom poziva za učešće u takmičarskom dijalogu nadopunjeni ili prilagođeni, odabrati ekonomski najpovoljniju ponudu.</w:t>
            </w:r>
          </w:p>
          <w:p w14:paraId="2CFB360D" w14:textId="77777777" w:rsidR="005C3403" w:rsidRPr="005C3403" w:rsidRDefault="005C3403" w:rsidP="00B45A25">
            <w:pPr>
              <w:jc w:val="both"/>
              <w:rPr>
                <w:rFonts w:ascii="Times New Roman" w:hAnsi="Times New Roman" w:cs="Times New Roman"/>
                <w:bCs/>
                <w:lang w:val="sr-Latn-BA"/>
              </w:rPr>
            </w:pPr>
          </w:p>
          <w:p w14:paraId="3C556D77"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Član 53.</w:t>
            </w:r>
          </w:p>
          <w:p w14:paraId="34554AFE"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(Uslovi za primjenu takmičarskog dijaloga)</w:t>
            </w:r>
          </w:p>
          <w:p w14:paraId="472AC72B" w14:textId="77777777" w:rsidR="005C3403" w:rsidRPr="005C3403" w:rsidRDefault="005C3403" w:rsidP="00B45A25">
            <w:pPr>
              <w:jc w:val="both"/>
              <w:rPr>
                <w:rFonts w:ascii="Times New Roman" w:hAnsi="Times New Roman" w:cs="Times New Roman"/>
                <w:bCs/>
                <w:lang w:val="sr-Latn-BA"/>
              </w:rPr>
            </w:pPr>
          </w:p>
          <w:p w14:paraId="4F278EBE" w14:textId="77777777" w:rsidR="005C3403" w:rsidRPr="005C3403" w:rsidRDefault="005C3403" w:rsidP="00B45A25">
            <w:pPr>
              <w:numPr>
                <w:ilvl w:val="0"/>
                <w:numId w:val="50"/>
              </w:numPr>
              <w:jc w:val="both"/>
              <w:rPr>
                <w:rFonts w:ascii="Times New Roman" w:hAnsi="Times New Roman" w:cs="Times New Roman"/>
                <w:bCs/>
                <w:lang w:val="sr-Latn-BA"/>
              </w:rPr>
            </w:pPr>
            <w:r w:rsidRPr="005C3403">
              <w:rPr>
                <w:rFonts w:ascii="Times New Roman" w:hAnsi="Times New Roman" w:cs="Times New Roman"/>
                <w:bCs/>
                <w:lang w:val="sr-Latn-BA"/>
              </w:rPr>
              <w:t>Izbor takmičarskog dijaloga dopušten je ako je riječ o naročito složenom predmetu nabavke i ako zaključivanje ugovora nije moguće putem otvorenog ili ograničenog postupka javne nabavke.</w:t>
            </w:r>
          </w:p>
          <w:p w14:paraId="3B9BEBDC" w14:textId="77777777" w:rsidR="005C3403" w:rsidRPr="005C3403" w:rsidRDefault="005C3403" w:rsidP="00B45A25">
            <w:pPr>
              <w:jc w:val="both"/>
              <w:rPr>
                <w:rFonts w:ascii="Times New Roman" w:hAnsi="Times New Roman" w:cs="Times New Roman"/>
                <w:bCs/>
                <w:lang w:val="sr-Latn-BA"/>
              </w:rPr>
            </w:pPr>
          </w:p>
          <w:p w14:paraId="67B432C8" w14:textId="77777777" w:rsidR="005C3403" w:rsidRPr="005C3403" w:rsidRDefault="005C3403" w:rsidP="00B45A25">
            <w:pPr>
              <w:numPr>
                <w:ilvl w:val="0"/>
                <w:numId w:val="50"/>
              </w:numPr>
              <w:jc w:val="both"/>
              <w:rPr>
                <w:rFonts w:ascii="Times New Roman" w:hAnsi="Times New Roman" w:cs="Times New Roman"/>
                <w:bCs/>
                <w:lang w:val="sr-Latn-BA"/>
              </w:rPr>
            </w:pPr>
            <w:r w:rsidRPr="005C3403">
              <w:rPr>
                <w:rFonts w:ascii="Times New Roman" w:hAnsi="Times New Roman" w:cs="Times New Roman"/>
                <w:bCs/>
                <w:lang w:val="sr-Latn-BA"/>
              </w:rPr>
              <w:t>Predmet nabavke se, u smislu odredbe stava (1) ovog člana, smatra naročito složenim ako ugovorni organ objektivno nije u mogućnosti navesti:</w:t>
            </w:r>
          </w:p>
          <w:p w14:paraId="070D1706" w14:textId="77777777" w:rsidR="005C3403" w:rsidRPr="005C3403" w:rsidRDefault="005C3403" w:rsidP="00B45A25">
            <w:pPr>
              <w:numPr>
                <w:ilvl w:val="0"/>
                <w:numId w:val="54"/>
              </w:numPr>
              <w:jc w:val="both"/>
              <w:rPr>
                <w:rFonts w:ascii="Times New Roman" w:hAnsi="Times New Roman" w:cs="Times New Roman"/>
                <w:bCs/>
                <w:lang w:val="sr-Latn-BA"/>
              </w:rPr>
            </w:pPr>
            <w:r w:rsidRPr="005C3403">
              <w:rPr>
                <w:rFonts w:ascii="Times New Roman" w:hAnsi="Times New Roman" w:cs="Times New Roman"/>
                <w:bCs/>
                <w:lang w:val="sr-Latn-BA"/>
              </w:rPr>
              <w:lastRenderedPageBreak/>
              <w:t>tehničke specifikacije (tehničke opise predmeta nabavke) kojima može zadovoljiti svoje potrebe i zahtjeve i/ili</w:t>
            </w:r>
          </w:p>
          <w:p w14:paraId="1C38F808" w14:textId="77777777" w:rsidR="005C3403" w:rsidRPr="005C3403" w:rsidRDefault="005C3403" w:rsidP="00B45A25">
            <w:pPr>
              <w:numPr>
                <w:ilvl w:val="0"/>
                <w:numId w:val="54"/>
              </w:numPr>
              <w:jc w:val="both"/>
              <w:rPr>
                <w:rFonts w:ascii="Times New Roman" w:hAnsi="Times New Roman" w:cs="Times New Roman"/>
                <w:bCs/>
                <w:lang w:val="sr-Latn-BA"/>
              </w:rPr>
            </w:pPr>
            <w:r w:rsidRPr="005C3403">
              <w:rPr>
                <w:rFonts w:ascii="Times New Roman" w:hAnsi="Times New Roman" w:cs="Times New Roman"/>
                <w:bCs/>
                <w:lang w:val="sr-Latn-BA"/>
              </w:rPr>
              <w:t>pravne i/ili finansijske uslove ugovora.</w:t>
            </w:r>
          </w:p>
          <w:p w14:paraId="508FFCE2" w14:textId="77777777" w:rsidR="005C3403" w:rsidRPr="005C3403" w:rsidRDefault="005C3403" w:rsidP="00B45A25">
            <w:pPr>
              <w:jc w:val="both"/>
              <w:rPr>
                <w:rFonts w:ascii="Times New Roman" w:hAnsi="Times New Roman" w:cs="Times New Roman"/>
                <w:bCs/>
                <w:lang w:val="sr-Latn-BA"/>
              </w:rPr>
            </w:pPr>
          </w:p>
          <w:p w14:paraId="3EE549DC" w14:textId="77777777" w:rsidR="005C3403" w:rsidRPr="005C3403" w:rsidRDefault="005C3403" w:rsidP="00B45A25">
            <w:pPr>
              <w:numPr>
                <w:ilvl w:val="0"/>
                <w:numId w:val="50"/>
              </w:numPr>
              <w:jc w:val="both"/>
              <w:rPr>
                <w:rFonts w:ascii="Times New Roman" w:hAnsi="Times New Roman" w:cs="Times New Roman"/>
                <w:bCs/>
                <w:lang w:val="sr-Latn-BA"/>
              </w:rPr>
            </w:pPr>
            <w:r w:rsidRPr="005C3403">
              <w:rPr>
                <w:rFonts w:ascii="Times New Roman" w:hAnsi="Times New Roman" w:cs="Times New Roman"/>
                <w:bCs/>
              </w:rPr>
              <w:t xml:space="preserve">U </w:t>
            </w:r>
            <w:proofErr w:type="spellStart"/>
            <w:r w:rsidRPr="005C3403">
              <w:rPr>
                <w:rFonts w:ascii="Times New Roman" w:hAnsi="Times New Roman" w:cs="Times New Roman"/>
                <w:bCs/>
              </w:rPr>
              <w:t>takmičarskom</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dijalogu</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kriterij</w:t>
            </w:r>
            <w:proofErr w:type="spellEnd"/>
            <w:r w:rsidRPr="005C3403">
              <w:rPr>
                <w:rFonts w:ascii="Times New Roman" w:hAnsi="Times New Roman" w:cs="Times New Roman"/>
                <w:bCs/>
              </w:rPr>
              <w:t xml:space="preserve"> za </w:t>
            </w:r>
            <w:proofErr w:type="spellStart"/>
            <w:r w:rsidRPr="005C3403">
              <w:rPr>
                <w:rFonts w:ascii="Times New Roman" w:hAnsi="Times New Roman" w:cs="Times New Roman"/>
                <w:bCs/>
              </w:rPr>
              <w:t>dodjelu</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ugovora</w:t>
            </w:r>
            <w:proofErr w:type="spellEnd"/>
            <w:r w:rsidRPr="005C3403">
              <w:rPr>
                <w:rFonts w:ascii="Times New Roman" w:hAnsi="Times New Roman" w:cs="Times New Roman"/>
                <w:bCs/>
              </w:rPr>
              <w:t xml:space="preserve"> je </w:t>
            </w:r>
            <w:commentRangeStart w:id="67"/>
            <w:proofErr w:type="spellStart"/>
            <w:r w:rsidRPr="005C3403">
              <w:rPr>
                <w:rFonts w:ascii="Times New Roman" w:hAnsi="Times New Roman" w:cs="Times New Roman"/>
                <w:bCs/>
              </w:rPr>
              <w:t>isključivo</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najbolji</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omjer</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cijene</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i</w:t>
            </w:r>
            <w:proofErr w:type="spellEnd"/>
            <w:r w:rsidRPr="005C3403">
              <w:rPr>
                <w:rFonts w:ascii="Times New Roman" w:hAnsi="Times New Roman" w:cs="Times New Roman"/>
                <w:bCs/>
              </w:rPr>
              <w:t xml:space="preserve"> </w:t>
            </w:r>
            <w:proofErr w:type="spellStart"/>
            <w:r w:rsidRPr="005C3403">
              <w:rPr>
                <w:rFonts w:ascii="Times New Roman" w:hAnsi="Times New Roman" w:cs="Times New Roman"/>
                <w:bCs/>
              </w:rPr>
              <w:t>kvalitete</w:t>
            </w:r>
            <w:proofErr w:type="spellEnd"/>
            <w:r w:rsidRPr="005C3403">
              <w:rPr>
                <w:rFonts w:ascii="Times New Roman" w:hAnsi="Times New Roman" w:cs="Times New Roman"/>
                <w:bCs/>
              </w:rPr>
              <w:t>.</w:t>
            </w:r>
            <w:commentRangeEnd w:id="67"/>
            <w:r w:rsidRPr="005C3403">
              <w:rPr>
                <w:rFonts w:ascii="Times New Roman" w:hAnsi="Times New Roman" w:cs="Times New Roman"/>
              </w:rPr>
              <w:commentReference w:id="67"/>
            </w:r>
          </w:p>
          <w:p w14:paraId="7D4F5C01" w14:textId="77777777" w:rsidR="005C3403" w:rsidRPr="005C3403" w:rsidRDefault="005C3403" w:rsidP="00B45A25">
            <w:pPr>
              <w:jc w:val="both"/>
              <w:rPr>
                <w:rFonts w:ascii="Times New Roman" w:hAnsi="Times New Roman" w:cs="Times New Roman"/>
                <w:bCs/>
                <w:lang w:val="sr-Latn-BA"/>
              </w:rPr>
            </w:pPr>
          </w:p>
          <w:p w14:paraId="68897F75" w14:textId="77777777" w:rsidR="005C3403" w:rsidRPr="005C3403" w:rsidRDefault="005C3403" w:rsidP="00B45A25">
            <w:pPr>
              <w:jc w:val="both"/>
              <w:rPr>
                <w:rFonts w:ascii="Times New Roman" w:hAnsi="Times New Roman" w:cs="Times New Roman"/>
                <w:bCs/>
                <w:lang w:val="sr-Latn-BA"/>
              </w:rPr>
            </w:pPr>
          </w:p>
          <w:p w14:paraId="7DEB9752"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Član 54.</w:t>
            </w:r>
          </w:p>
          <w:p w14:paraId="5219339A"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(Učesnici u takmičarskom dijalogu)</w:t>
            </w:r>
          </w:p>
          <w:p w14:paraId="2BDD7CE1" w14:textId="77777777" w:rsidR="005C3403" w:rsidRPr="005C3403" w:rsidRDefault="005C3403" w:rsidP="00B45A25">
            <w:pPr>
              <w:jc w:val="both"/>
              <w:rPr>
                <w:rFonts w:ascii="Times New Roman" w:hAnsi="Times New Roman" w:cs="Times New Roman"/>
                <w:bCs/>
                <w:lang w:val="sr-Latn-BA"/>
              </w:rPr>
            </w:pPr>
          </w:p>
          <w:p w14:paraId="6B0C86B9" w14:textId="77777777" w:rsidR="005C3403" w:rsidRPr="005C3403" w:rsidRDefault="005C3403" w:rsidP="00B45A25">
            <w:pPr>
              <w:numPr>
                <w:ilvl w:val="1"/>
                <w:numId w:val="54"/>
              </w:numPr>
              <w:jc w:val="both"/>
              <w:rPr>
                <w:rFonts w:ascii="Times New Roman" w:hAnsi="Times New Roman" w:cs="Times New Roman"/>
                <w:bCs/>
                <w:lang w:val="sr-Latn-BA"/>
              </w:rPr>
            </w:pPr>
            <w:r w:rsidRPr="005C3403">
              <w:rPr>
                <w:rFonts w:ascii="Times New Roman" w:hAnsi="Times New Roman" w:cs="Times New Roman"/>
                <w:bCs/>
                <w:lang w:val="sr-Latn-BA"/>
              </w:rPr>
              <w:t xml:space="preserve">Broj kandidata kojima će se dostaviti poziv za učešće u takmičarskom dijalogu ugovorni organ mora navesti u objavi, a određuje se u skladu s predmetom nabavke i ne smije biti manji od tri. Pravila moraju biti objektivna i </w:t>
            </w:r>
            <w:proofErr w:type="spellStart"/>
            <w:r w:rsidRPr="005C3403">
              <w:rPr>
                <w:rFonts w:ascii="Times New Roman" w:hAnsi="Times New Roman" w:cs="Times New Roman"/>
                <w:bCs/>
                <w:lang w:val="sr-Latn-BA"/>
              </w:rPr>
              <w:t>nediskriminirajuća</w:t>
            </w:r>
            <w:proofErr w:type="spellEnd"/>
            <w:r w:rsidRPr="005C3403">
              <w:rPr>
                <w:rFonts w:ascii="Times New Roman" w:hAnsi="Times New Roman" w:cs="Times New Roman"/>
                <w:bCs/>
                <w:lang w:val="sr-Latn-BA"/>
              </w:rPr>
              <w:t xml:space="preserve"> i moraju se objaviti.</w:t>
            </w:r>
          </w:p>
          <w:p w14:paraId="5A994FE1" w14:textId="77777777" w:rsidR="005C3403" w:rsidRPr="005C3403" w:rsidRDefault="005C3403" w:rsidP="00B45A25">
            <w:pPr>
              <w:jc w:val="both"/>
              <w:rPr>
                <w:rFonts w:ascii="Times New Roman" w:hAnsi="Times New Roman" w:cs="Times New Roman"/>
                <w:bCs/>
                <w:lang w:val="sr-Latn-BA"/>
              </w:rPr>
            </w:pPr>
          </w:p>
          <w:p w14:paraId="469A6180" w14:textId="77777777" w:rsidR="005C3403" w:rsidRPr="005C3403" w:rsidRDefault="005C3403" w:rsidP="00B45A25">
            <w:pPr>
              <w:numPr>
                <w:ilvl w:val="1"/>
                <w:numId w:val="54"/>
              </w:numPr>
              <w:jc w:val="both"/>
              <w:rPr>
                <w:rFonts w:ascii="Times New Roman" w:hAnsi="Times New Roman" w:cs="Times New Roman"/>
                <w:bCs/>
                <w:lang w:val="sr-Latn-BA"/>
              </w:rPr>
            </w:pPr>
            <w:r w:rsidRPr="005C3403">
              <w:rPr>
                <w:rFonts w:ascii="Times New Roman" w:hAnsi="Times New Roman" w:cs="Times New Roman"/>
                <w:bCs/>
                <w:lang w:val="sr-Latn-BA"/>
              </w:rPr>
              <w:t xml:space="preserve">Ako ugovorni organ utvrdi da je broj sposobnih kandidata veći od objavljenog broja kandidata kojima će biti upućen poziv za učešće u takmičarskom dijalogu, </w:t>
            </w:r>
            <w:commentRangeStart w:id="68"/>
            <w:r w:rsidRPr="005C3403">
              <w:rPr>
                <w:rFonts w:ascii="Times New Roman" w:hAnsi="Times New Roman" w:cs="Times New Roman"/>
                <w:bCs/>
                <w:lang w:val="sr-Latn-BA"/>
              </w:rPr>
              <w:t>može ih pozvati sve ili između sposobnih kandidata odabrati najbolje kandidate, u skladu s brojem i pravilima navedenim u objavi. Razlozi za izbor navode se u zapisniku.</w:t>
            </w:r>
            <w:commentRangeEnd w:id="68"/>
            <w:r w:rsidRPr="005C3403">
              <w:rPr>
                <w:rFonts w:ascii="Times New Roman" w:hAnsi="Times New Roman" w:cs="Times New Roman"/>
              </w:rPr>
              <w:commentReference w:id="68"/>
            </w:r>
          </w:p>
          <w:p w14:paraId="2B9B4185" w14:textId="77777777" w:rsidR="005C3403" w:rsidRPr="005C3403" w:rsidRDefault="005C3403" w:rsidP="00B45A25">
            <w:pPr>
              <w:jc w:val="both"/>
              <w:rPr>
                <w:rFonts w:ascii="Times New Roman" w:hAnsi="Times New Roman" w:cs="Times New Roman"/>
                <w:bCs/>
                <w:lang w:val="sr-Latn-BA"/>
              </w:rPr>
            </w:pPr>
          </w:p>
          <w:p w14:paraId="7E2D52DF" w14:textId="77777777" w:rsidR="005C3403" w:rsidRPr="005C3403" w:rsidRDefault="005C3403" w:rsidP="00B45A25">
            <w:pPr>
              <w:numPr>
                <w:ilvl w:val="1"/>
                <w:numId w:val="54"/>
              </w:numPr>
              <w:jc w:val="both"/>
              <w:rPr>
                <w:rFonts w:ascii="Times New Roman" w:hAnsi="Times New Roman" w:cs="Times New Roman"/>
                <w:bCs/>
                <w:lang w:val="sr-Latn-BA"/>
              </w:rPr>
            </w:pPr>
            <w:r w:rsidRPr="005C3403">
              <w:rPr>
                <w:rFonts w:ascii="Times New Roman" w:hAnsi="Times New Roman" w:cs="Times New Roman"/>
                <w:bCs/>
                <w:lang w:val="sr-Latn-BA"/>
              </w:rPr>
              <w:t>Ugovorni organ može nastaviti postupak pozivanjem jednog ili više sposobnih kandidata ako utvrdi da je broj sposobnih kandidata manji od objavljenog broja kandidata kojima će biti upućen poziv za učešće u takmičarskom dijalogu, a ako nema nijednog sposobnog kandidata, ugovorni organ mora poništiti postupak.</w:t>
            </w:r>
          </w:p>
          <w:p w14:paraId="2BD120C3" w14:textId="77777777" w:rsidR="005C3403" w:rsidRPr="005C3403" w:rsidRDefault="005C3403" w:rsidP="00B45A25">
            <w:pPr>
              <w:jc w:val="both"/>
              <w:rPr>
                <w:rFonts w:ascii="Times New Roman" w:hAnsi="Times New Roman" w:cs="Times New Roman"/>
              </w:rPr>
            </w:pPr>
          </w:p>
          <w:p w14:paraId="72B2C569" w14:textId="206E27FE" w:rsidR="006313F0" w:rsidRPr="00B45A25" w:rsidRDefault="006313F0" w:rsidP="00B45A25">
            <w:pPr>
              <w:jc w:val="both"/>
              <w:rPr>
                <w:rFonts w:ascii="Times New Roman" w:hAnsi="Times New Roman" w:cs="Times New Roman"/>
              </w:rPr>
            </w:pPr>
          </w:p>
        </w:tc>
      </w:tr>
    </w:tbl>
    <w:p w14:paraId="4E863C02" w14:textId="77777777" w:rsidR="006313F0" w:rsidRPr="00B45A25" w:rsidRDefault="006313F0" w:rsidP="00B45A25">
      <w:pPr>
        <w:jc w:val="both"/>
        <w:rPr>
          <w:rFonts w:ascii="Times New Roman" w:hAnsi="Times New Roman" w:cs="Times New Roman"/>
          <w:sz w:val="20"/>
          <w:szCs w:val="20"/>
          <w:lang w:val="sr-Latn-BA"/>
        </w:rPr>
      </w:pPr>
    </w:p>
    <w:p w14:paraId="21B1C316" w14:textId="77777777" w:rsidR="006313F0" w:rsidRPr="00B45A25" w:rsidRDefault="006313F0" w:rsidP="00B45A25">
      <w:pPr>
        <w:jc w:val="both"/>
        <w:rPr>
          <w:rFonts w:ascii="Times New Roman" w:hAnsi="Times New Roman" w:cs="Times New Roman"/>
          <w:sz w:val="20"/>
          <w:szCs w:val="20"/>
          <w:lang w:val="sr-Latn-BA"/>
        </w:rPr>
      </w:pPr>
    </w:p>
    <w:p w14:paraId="7F9EFC43" w14:textId="77777777" w:rsidR="006313F0" w:rsidRPr="00B45A25" w:rsidRDefault="006313F0" w:rsidP="00B45A25">
      <w:pPr>
        <w:jc w:val="both"/>
        <w:rPr>
          <w:rFonts w:ascii="Times New Roman" w:hAnsi="Times New Roman" w:cs="Times New Roman"/>
          <w:sz w:val="20"/>
          <w:szCs w:val="20"/>
          <w:lang w:val="sr-Latn-BA"/>
        </w:rPr>
      </w:pPr>
    </w:p>
    <w:p w14:paraId="73248389" w14:textId="77777777" w:rsidR="006313F0" w:rsidRPr="00B45A25" w:rsidRDefault="006313F0" w:rsidP="00B45A25">
      <w:pPr>
        <w:jc w:val="both"/>
        <w:rPr>
          <w:rFonts w:ascii="Times New Roman" w:hAnsi="Times New Roman" w:cs="Times New Roman"/>
          <w:sz w:val="20"/>
          <w:szCs w:val="20"/>
          <w:lang w:val="sr-Latn-BA"/>
        </w:rPr>
      </w:pPr>
    </w:p>
    <w:p w14:paraId="0AC05D24"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E6476D" w:rsidRPr="00B45A25" w14:paraId="361647E8" w14:textId="77777777" w:rsidTr="007454D2">
        <w:trPr>
          <w:jc w:val="center"/>
        </w:trPr>
        <w:tc>
          <w:tcPr>
            <w:tcW w:w="683" w:type="dxa"/>
          </w:tcPr>
          <w:p w14:paraId="17AD1FF7"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7AFF46F"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64413EE2"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32460A3E" w14:textId="77777777" w:rsidTr="007454D2">
        <w:trPr>
          <w:jc w:val="center"/>
        </w:trPr>
        <w:tc>
          <w:tcPr>
            <w:tcW w:w="683" w:type="dxa"/>
          </w:tcPr>
          <w:p w14:paraId="0FD16707"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22.</w:t>
            </w:r>
          </w:p>
        </w:tc>
        <w:tc>
          <w:tcPr>
            <w:tcW w:w="3168" w:type="dxa"/>
          </w:tcPr>
          <w:p w14:paraId="6F6A1F8D"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5496446"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Marko Govedarica</w:t>
            </w:r>
          </w:p>
        </w:tc>
        <w:tc>
          <w:tcPr>
            <w:tcW w:w="5075" w:type="dxa"/>
          </w:tcPr>
          <w:p w14:paraId="7B98BB9A"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2D61EB8C"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Poštovani, u skladu sa vašim zaduženjima iz mjela od 06.06.2025. godine, dostavljam komentare na prednacrt ZJN:</w:t>
            </w:r>
          </w:p>
          <w:p w14:paraId="2096233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AD1C82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DIO OSMI – PRAVNA ZAŠTITA</w:t>
            </w:r>
            <w:r w:rsidRPr="00B45A25">
              <w:rPr>
                <w:rFonts w:ascii="Times New Roman" w:hAnsi="Times New Roman" w:cs="Times New Roman"/>
                <w:color w:val="242424"/>
                <w:sz w:val="20"/>
                <w:szCs w:val="20"/>
                <w:bdr w:val="none" w:sz="0" w:space="0" w:color="auto" w:frame="1"/>
                <w:shd w:val="clear" w:color="auto" w:fill="FFFFFF"/>
              </w:rPr>
              <w:t xml:space="preserve"> </w:t>
            </w:r>
            <w:r w:rsidRPr="00B45A25">
              <w:rPr>
                <w:rFonts w:ascii="Times New Roman" w:hAnsi="Times New Roman" w:cs="Times New Roman"/>
                <w:bCs/>
                <w:color w:val="242424"/>
                <w:sz w:val="20"/>
                <w:szCs w:val="20"/>
                <w:bdr w:val="none" w:sz="0" w:space="0" w:color="auto" w:frame="1"/>
                <w:shd w:val="clear" w:color="auto" w:fill="FFFFFF"/>
                <w:lang w:val="sr-Latn-BA"/>
              </w:rPr>
              <w:t>U POSTUPCIMA JAVNIH NABAVKI</w:t>
            </w:r>
          </w:p>
          <w:p w14:paraId="1CF84B7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C74297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POGLAVLJE I. POSTUPAK PRAVNE ZAŠTITE</w:t>
            </w:r>
          </w:p>
          <w:p w14:paraId="0F6873A9"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529C661"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1EAC429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136.</w:t>
            </w:r>
          </w:p>
          <w:p w14:paraId="518476E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(Način izjavljivanja žalbe)</w:t>
            </w:r>
          </w:p>
          <w:p w14:paraId="61D224A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5D5F9DB"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 xml:space="preserve">Privredni subjekt koji namjerava izjaviti žalbu, obavještava ugovorni organ o navodnoj </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povredi</w:t>
            </w:r>
            <w:proofErr w:type="spellEnd"/>
            <w:r w:rsidRPr="00B45A25">
              <w:rPr>
                <w:rFonts w:ascii="Times New Roman" w:hAnsi="Times New Roman" w:cs="Times New Roman"/>
                <w:color w:val="242424"/>
                <w:sz w:val="20"/>
                <w:szCs w:val="20"/>
                <w:bdr w:val="none" w:sz="0" w:space="0" w:color="auto" w:frame="1"/>
                <w:shd w:val="clear" w:color="auto" w:fill="FFFFFF"/>
                <w:lang w:val="sr-Latn-BA"/>
              </w:rPr>
              <w:t xml:space="preserve"> ovog zakona i podzakonskih akata od strane ugovornog organa i o svojoj namjeri da izjavi žalbu, pod uslovom da to ne utiče na suspenziju u skladu sa članom 146. ovog zakona ili bilo kojim drugim rokovima za izjavljivanje žalbe.</w:t>
            </w:r>
          </w:p>
          <w:p w14:paraId="0CDF2DD0"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68ED4393"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Koliko sam shvatio, privredni subjekat prije izjavljivanja žalbe, o toj svojoj namjeri mora obavjestiti ugovorni organ. Moja pitanje da li je žalba validna ako PS o tome prethodno ne obavjesti UO? Takođe, obavještenje koje PS šalje UO da će izjaviti žalbu nije nikakva garancija da će žalbu stvarno i uložiti. Mislim da je ovo previše i sa pozicije PS i sa pozicije UO. Po meni, ovaj stav 1) treba brisati.</w:t>
            </w:r>
          </w:p>
          <w:p w14:paraId="71465563"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246A1E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137.</w:t>
            </w:r>
          </w:p>
          <w:p w14:paraId="5ABD631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(Postupak ugovornog organa po žalbi)</w:t>
            </w:r>
          </w:p>
          <w:p w14:paraId="2E8F838F" w14:textId="77777777"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Ugovorni organ dužan je u roku od pet dana od dana zaprimanja žalbe utvrditi da li je žalba blagovremena, dopuštena, uredna, izjavljena od ovlaštenog lica i od lica koje ima aktivnu legitimaciju.</w:t>
            </w:r>
          </w:p>
          <w:p w14:paraId="52B6D7BF"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4B7F8936"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Mislim da je 5 dana apsolutno kratak rok za odgovor na žalbu, imajući u vidu da UO mora organizovati komisiju, stručnu službu, potpise odgovornih lica, itd. Ovaj rok mora biti bar 7-10 dana.</w:t>
            </w:r>
          </w:p>
          <w:p w14:paraId="76BFB9C0"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445F27D" w14:textId="1FF43146"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137.</w:t>
            </w:r>
          </w:p>
          <w:p w14:paraId="7A74631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(Postupak ugovornog organa po žalbi)</w:t>
            </w:r>
          </w:p>
          <w:p w14:paraId="5E09BC8C" w14:textId="7613083E"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lastRenderedPageBreak/>
              <w:t>Ako ugovorni organ utvrdi da je žalba neblagovremena, nedopuštena, neuredna i izjavljena od neovlaštenog lica, od lica koje nema aktivnu legitimaciju, odbacit će je zaključkom. Protiv ovog zaključka žalilac ima mogućnost podnošenja žalbe URŽ-u i to u roku od pet dana od dana prijema zaključka.</w:t>
            </w:r>
          </w:p>
          <w:p w14:paraId="36932F63"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Da li i ovdje PS mora obavjestiti UO da će izjaviti žalbu na zaključak UO? Ako treba to je apsolutno bespotrebno.</w:t>
            </w:r>
          </w:p>
          <w:p w14:paraId="478DAB5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0F372F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137.</w:t>
            </w:r>
          </w:p>
          <w:p w14:paraId="368F1ED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(Postupak ugovornog organa po žalbi)</w:t>
            </w:r>
          </w:p>
          <w:p w14:paraId="2B9EEA29" w14:textId="53302D1B"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(4)  Ako je žalba blagovremena, dopuštena, uredna i izjavljena od ovlaštenog lica i lica koje ima aktivnu legitimaciju, ugovorni organ, razmatrajući žalbu, može utvrditi da je ona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djelimično</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ili u cijelosti osnovana i svojim rješenjem ispraviti radnju,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preduzeti</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činjenje, izmijeniti i/ili dopuniti tendersku dokumentaciju ili može postojeću odluku ili rješenje staviti van snage i zamijeniti je drugom odlukom ili rješenjem, ili poništiti postupak javne nabavke u slučaju da su ispunjeni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uslovi</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iz člana 96. st. (2) i (3) ovog zakona, te o tome obavijestiti učesnike u postupku javne nabavke na način određen ovim zakonom, u roku od pet dana od dana prijema žalbe.</w:t>
            </w:r>
          </w:p>
          <w:p w14:paraId="0A89E863"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Rok od 5 dana je kratak. Prijedlog da to bude 7-10 dana.</w:t>
            </w:r>
          </w:p>
          <w:p w14:paraId="67A4C7FF"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7997E05"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16844D60" w14:textId="7A3F44F0"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137.</w:t>
            </w:r>
          </w:p>
          <w:p w14:paraId="6C99214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(Postupak ugovornog organa po žalbi)</w:t>
            </w:r>
          </w:p>
          <w:p w14:paraId="499DC275" w14:textId="77777777" w:rsidR="00E6476D" w:rsidRPr="00B45A25" w:rsidRDefault="00E6476D" w:rsidP="00B45A25">
            <w:pPr>
              <w:numPr>
                <w:ilvl w:val="0"/>
                <w:numId w:val="103"/>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Protiv rješenja ugovornog organa iz stava (4) ovog člana može se izjaviti žalba URŽ-u, putem ugovornog organa, u roku od deset dana od dana prijema rješenja. Ugovorni organ prosljeđuje žalbu URŽ-u sa svojim izjašnjenjem i dokumentacijom u roku od pet dana od datuma zaprimanja.</w:t>
            </w:r>
          </w:p>
          <w:p w14:paraId="4439E87B"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Da li to znači da ako je UO djelemično uvažio žalbu, a PS nije zadovoljan rješenjem UO, PS mora ponovo uplaćivati taksu za pokretanje žalbenog postupka? To je sigurno veliki udar za privredu i uništiće mala preduzeća. Potrebno je definisati da ta taksa važi i za nastavak postupka.</w:t>
            </w:r>
          </w:p>
          <w:p w14:paraId="7C9898B0"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05268842" w14:textId="77777777" w:rsidR="00E6476D" w:rsidRPr="00B45A25" w:rsidRDefault="00E6476D" w:rsidP="00B45A25">
            <w:pPr>
              <w:jc w:val="both"/>
              <w:rPr>
                <w:rFonts w:ascii="Times New Roman" w:hAnsi="Times New Roman" w:cs="Times New Roman"/>
              </w:rPr>
            </w:pPr>
          </w:p>
        </w:tc>
      </w:tr>
    </w:tbl>
    <w:p w14:paraId="7824FFB2"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E6476D" w:rsidRPr="00B45A25" w14:paraId="61B799D1" w14:textId="77777777" w:rsidTr="007454D2">
        <w:trPr>
          <w:jc w:val="center"/>
        </w:trPr>
        <w:tc>
          <w:tcPr>
            <w:tcW w:w="683" w:type="dxa"/>
          </w:tcPr>
          <w:p w14:paraId="0CF32F79"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870DFAA"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D416B20"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257451C2" w14:textId="77777777" w:rsidTr="007454D2">
        <w:trPr>
          <w:jc w:val="center"/>
        </w:trPr>
        <w:tc>
          <w:tcPr>
            <w:tcW w:w="683" w:type="dxa"/>
          </w:tcPr>
          <w:p w14:paraId="5B94D60B"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23.</w:t>
            </w:r>
          </w:p>
        </w:tc>
        <w:tc>
          <w:tcPr>
            <w:tcW w:w="3168" w:type="dxa"/>
          </w:tcPr>
          <w:p w14:paraId="77E44C25"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C4A13B7"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Miralem Kovačević</w:t>
            </w:r>
          </w:p>
        </w:tc>
        <w:tc>
          <w:tcPr>
            <w:tcW w:w="5075" w:type="dxa"/>
          </w:tcPr>
          <w:p w14:paraId="10E31918"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3465760" w14:textId="77777777" w:rsidR="00E6476D" w:rsidRPr="00B45A25" w:rsidRDefault="00E6476D" w:rsidP="00B45A25">
            <w:pPr>
              <w:jc w:val="both"/>
              <w:rPr>
                <w:rFonts w:ascii="Times New Roman" w:hAnsi="Times New Roman" w:cs="Times New Roman"/>
                <w:lang w:val="bs-Latn-BA"/>
              </w:rPr>
            </w:pPr>
            <w:r w:rsidRPr="00B45A25">
              <w:rPr>
                <w:rFonts w:ascii="Times New Roman" w:hAnsi="Times New Roman" w:cs="Times New Roman"/>
                <w:lang w:val="bs-Latn-BA"/>
              </w:rPr>
              <w:t>AGENCIJA ZA JAVNE NABAVKE BIH</w:t>
            </w:r>
          </w:p>
          <w:p w14:paraId="6C92FDC6" w14:textId="77777777" w:rsidR="00E6476D" w:rsidRPr="00B45A25" w:rsidRDefault="00E6476D" w:rsidP="00B45A25">
            <w:pPr>
              <w:jc w:val="both"/>
              <w:rPr>
                <w:rFonts w:ascii="Times New Roman" w:hAnsi="Times New Roman" w:cs="Times New Roman"/>
                <w:lang w:val="bs-Latn-BA"/>
              </w:rPr>
            </w:pPr>
          </w:p>
          <w:p w14:paraId="5E1E9787" w14:textId="6844AD1C" w:rsidR="00E6476D" w:rsidRPr="00B45A25" w:rsidRDefault="00E6476D" w:rsidP="00B45A25">
            <w:pPr>
              <w:jc w:val="both"/>
              <w:rPr>
                <w:rFonts w:ascii="Times New Roman" w:hAnsi="Times New Roman" w:cs="Times New Roman"/>
                <w:bCs/>
              </w:rPr>
            </w:pPr>
            <w:r w:rsidRPr="00B45A25">
              <w:rPr>
                <w:rFonts w:ascii="Times New Roman" w:hAnsi="Times New Roman" w:cs="Times New Roman"/>
                <w:lang w:val="bs-Latn-BA"/>
              </w:rPr>
              <w:t xml:space="preserve">PREDMET: Osvrt na  </w:t>
            </w:r>
            <w:proofErr w:type="spellStart"/>
            <w:r w:rsidRPr="00B45A25">
              <w:rPr>
                <w:rFonts w:ascii="Times New Roman" w:hAnsi="Times New Roman" w:cs="Times New Roman"/>
                <w:bCs/>
              </w:rPr>
              <w:t>Član</w:t>
            </w:r>
            <w:proofErr w:type="spellEnd"/>
            <w:r w:rsidRPr="00B45A25">
              <w:rPr>
                <w:rFonts w:ascii="Times New Roman" w:hAnsi="Times New Roman" w:cs="Times New Roman"/>
                <w:bCs/>
              </w:rPr>
              <w:t xml:space="preserve"> 96. (</w:t>
            </w:r>
            <w:proofErr w:type="spellStart"/>
            <w:r w:rsidRPr="00B45A25">
              <w:rPr>
                <w:rFonts w:ascii="Times New Roman" w:hAnsi="Times New Roman" w:cs="Times New Roman"/>
                <w:bCs/>
              </w:rPr>
              <w:t>Prestanak</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postupka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Prednacrta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Zakona</w:t>
            </w:r>
            <w:proofErr w:type="spellEnd"/>
            <w:r w:rsidRPr="00B45A25">
              <w:rPr>
                <w:rFonts w:ascii="Times New Roman" w:hAnsi="Times New Roman" w:cs="Times New Roman"/>
                <w:bCs/>
              </w:rPr>
              <w:t xml:space="preserve"> o </w:t>
            </w:r>
            <w:proofErr w:type="spellStart"/>
            <w:r w:rsidRPr="00B45A25">
              <w:rPr>
                <w:rFonts w:ascii="Times New Roman" w:hAnsi="Times New Roman" w:cs="Times New Roman"/>
                <w:bCs/>
              </w:rPr>
              <w:t>javnim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nabavkama</w:t>
            </w:r>
            <w:proofErr w:type="spellEnd"/>
            <w:r w:rsidRPr="00B45A25">
              <w:rPr>
                <w:rFonts w:ascii="Times New Roman" w:hAnsi="Times New Roman" w:cs="Times New Roman"/>
                <w:bCs/>
              </w:rPr>
              <w:t>.</w:t>
            </w:r>
          </w:p>
          <w:p w14:paraId="56A806F5" w14:textId="77777777" w:rsidR="00E6476D" w:rsidRPr="00B45A25" w:rsidRDefault="00E6476D" w:rsidP="00B45A25">
            <w:pPr>
              <w:jc w:val="both"/>
              <w:rPr>
                <w:rFonts w:ascii="Times New Roman" w:hAnsi="Times New Roman" w:cs="Times New Roman"/>
                <w:bCs/>
              </w:rPr>
            </w:pPr>
          </w:p>
          <w:p w14:paraId="071FDAF2" w14:textId="77777777" w:rsidR="00E6476D" w:rsidRPr="00B45A25" w:rsidRDefault="00E6476D" w:rsidP="00B45A25">
            <w:pPr>
              <w:jc w:val="both"/>
              <w:rPr>
                <w:rFonts w:ascii="Times New Roman" w:hAnsi="Times New Roman" w:cs="Times New Roman"/>
                <w:bCs/>
              </w:rPr>
            </w:pPr>
            <w:proofErr w:type="spellStart"/>
            <w:r w:rsidRPr="00B45A25">
              <w:rPr>
                <w:rFonts w:ascii="Times New Roman" w:hAnsi="Times New Roman" w:cs="Times New Roman"/>
                <w:bCs/>
              </w:rPr>
              <w:t>Poštovani</w:t>
            </w:r>
            <w:proofErr w:type="spellEnd"/>
          </w:p>
          <w:p w14:paraId="6C1F25A4" w14:textId="77777777" w:rsidR="00E6476D" w:rsidRPr="00B45A25" w:rsidRDefault="00E6476D" w:rsidP="00B45A25">
            <w:pPr>
              <w:jc w:val="both"/>
              <w:rPr>
                <w:rFonts w:ascii="Times New Roman" w:hAnsi="Times New Roman" w:cs="Times New Roman"/>
                <w:bCs/>
              </w:rPr>
            </w:pPr>
          </w:p>
          <w:p w14:paraId="01F3F978" w14:textId="2DB20A2D"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lastRenderedPageBreak/>
              <w:t xml:space="preserve">U </w:t>
            </w:r>
            <w:proofErr w:type="spellStart"/>
            <w:r w:rsidRPr="00B45A25">
              <w:rPr>
                <w:rFonts w:ascii="Times New Roman" w:hAnsi="Times New Roman" w:cs="Times New Roman"/>
                <w:bCs/>
              </w:rPr>
              <w:t>skladu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sa</w:t>
            </w:r>
            <w:proofErr w:type="spellEnd"/>
            <w:r w:rsidRPr="00B45A25">
              <w:rPr>
                <w:rFonts w:ascii="Times New Roman" w:hAnsi="Times New Roman" w:cs="Times New Roman"/>
                <w:bCs/>
              </w:rPr>
              <w:t xml:space="preserve"> e-</w:t>
            </w:r>
            <w:proofErr w:type="spellStart"/>
            <w:r w:rsidRPr="00B45A25">
              <w:rPr>
                <w:rFonts w:ascii="Times New Roman" w:hAnsi="Times New Roman" w:cs="Times New Roman"/>
                <w:bCs/>
              </w:rPr>
              <w:t>mailom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Agencije</w:t>
            </w:r>
            <w:proofErr w:type="spellEnd"/>
            <w:r w:rsidRPr="00B45A25">
              <w:rPr>
                <w:rFonts w:ascii="Times New Roman" w:hAnsi="Times New Roman" w:cs="Times New Roman"/>
                <w:bCs/>
              </w:rPr>
              <w:t xml:space="preserve"> za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nabavke</w:t>
            </w:r>
            <w:proofErr w:type="spellEnd"/>
            <w:r w:rsidRPr="00B45A25">
              <w:rPr>
                <w:rFonts w:ascii="Times New Roman" w:hAnsi="Times New Roman" w:cs="Times New Roman"/>
                <w:bCs/>
              </w:rPr>
              <w:t xml:space="preserve"> BiH od 06.06.2025. </w:t>
            </w:r>
            <w:proofErr w:type="spellStart"/>
            <w:r w:rsidRPr="00B45A25">
              <w:rPr>
                <w:rFonts w:ascii="Times New Roman" w:hAnsi="Times New Roman" w:cs="Times New Roman"/>
                <w:bCs/>
              </w:rPr>
              <w:t>godine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dostavljam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vam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svoj</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osvrt</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način</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kako</w:t>
            </w:r>
            <w:proofErr w:type="spellEnd"/>
            <w:r w:rsidRPr="00B45A25">
              <w:rPr>
                <w:rFonts w:ascii="Times New Roman" w:hAnsi="Times New Roman" w:cs="Times New Roman"/>
                <w:bCs/>
              </w:rPr>
              <w:t xml:space="preserve"> je </w:t>
            </w:r>
            <w:proofErr w:type="spellStart"/>
            <w:r w:rsidRPr="00B45A25">
              <w:rPr>
                <w:rFonts w:ascii="Times New Roman" w:hAnsi="Times New Roman" w:cs="Times New Roman"/>
                <w:bCs/>
              </w:rPr>
              <w:t>definisan</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prestanak</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postupka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nabavke</w:t>
            </w:r>
            <w:proofErr w:type="spellEnd"/>
            <w:r w:rsidRPr="00B45A25">
              <w:rPr>
                <w:rFonts w:ascii="Times New Roman" w:hAnsi="Times New Roman" w:cs="Times New Roman"/>
                <w:bCs/>
              </w:rPr>
              <w:t xml:space="preserve"> u </w:t>
            </w:r>
            <w:proofErr w:type="spellStart"/>
            <w:r w:rsidRPr="00B45A25">
              <w:rPr>
                <w:rFonts w:ascii="Times New Roman" w:hAnsi="Times New Roman" w:cs="Times New Roman"/>
                <w:bCs/>
              </w:rPr>
              <w:t>prednacrtu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Zakona</w:t>
            </w:r>
            <w:proofErr w:type="spellEnd"/>
            <w:r w:rsidRPr="00B45A25">
              <w:rPr>
                <w:rFonts w:ascii="Times New Roman" w:hAnsi="Times New Roman" w:cs="Times New Roman"/>
                <w:bCs/>
              </w:rPr>
              <w:t xml:space="preserve"> o </w:t>
            </w:r>
            <w:proofErr w:type="spellStart"/>
            <w:r w:rsidRPr="00B45A25">
              <w:rPr>
                <w:rFonts w:ascii="Times New Roman" w:hAnsi="Times New Roman" w:cs="Times New Roman"/>
                <w:bCs/>
              </w:rPr>
              <w:t>javnim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nabavkama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član</w:t>
            </w:r>
            <w:proofErr w:type="spellEnd"/>
            <w:r w:rsidRPr="00B45A25">
              <w:rPr>
                <w:rFonts w:ascii="Times New Roman" w:hAnsi="Times New Roman" w:cs="Times New Roman"/>
                <w:bCs/>
              </w:rPr>
              <w:t xml:space="preserve"> 96.)</w:t>
            </w:r>
          </w:p>
          <w:p w14:paraId="07B631DC" w14:textId="77777777" w:rsidR="00E6476D" w:rsidRPr="00B45A25" w:rsidRDefault="00E6476D" w:rsidP="00B45A25">
            <w:pPr>
              <w:jc w:val="both"/>
              <w:rPr>
                <w:rFonts w:ascii="Times New Roman" w:hAnsi="Times New Roman" w:cs="Times New Roman"/>
                <w:bCs/>
              </w:rPr>
            </w:pPr>
          </w:p>
          <w:p w14:paraId="73A3806A" w14:textId="77777777" w:rsidR="00E6476D" w:rsidRPr="00B45A25" w:rsidRDefault="00E6476D" w:rsidP="00B45A25">
            <w:pPr>
              <w:jc w:val="both"/>
              <w:rPr>
                <w:rFonts w:ascii="Times New Roman" w:hAnsi="Times New Roman" w:cs="Times New Roman"/>
                <w:bCs/>
              </w:rPr>
            </w:pPr>
            <w:proofErr w:type="spellStart"/>
            <w:r w:rsidRPr="00B45A25">
              <w:rPr>
                <w:rFonts w:ascii="Times New Roman" w:hAnsi="Times New Roman" w:cs="Times New Roman"/>
                <w:bCs/>
              </w:rPr>
              <w:t>Član</w:t>
            </w:r>
            <w:proofErr w:type="spellEnd"/>
            <w:r w:rsidRPr="00B45A25">
              <w:rPr>
                <w:rFonts w:ascii="Times New Roman" w:hAnsi="Times New Roman" w:cs="Times New Roman"/>
                <w:bCs/>
              </w:rPr>
              <w:t xml:space="preserve"> 96. </w:t>
            </w:r>
            <w:proofErr w:type="spellStart"/>
            <w:r w:rsidRPr="00B45A25">
              <w:rPr>
                <w:rFonts w:ascii="Times New Roman" w:hAnsi="Times New Roman" w:cs="Times New Roman"/>
                <w:bCs/>
              </w:rPr>
              <w:t>Prednacrta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Zakona</w:t>
            </w:r>
            <w:proofErr w:type="spellEnd"/>
            <w:r w:rsidRPr="00B45A25">
              <w:rPr>
                <w:rFonts w:ascii="Times New Roman" w:hAnsi="Times New Roman" w:cs="Times New Roman"/>
                <w:bCs/>
              </w:rPr>
              <w:t xml:space="preserve"> u </w:t>
            </w:r>
            <w:proofErr w:type="spellStart"/>
            <w:r w:rsidRPr="00B45A25">
              <w:rPr>
                <w:rFonts w:ascii="Times New Roman" w:hAnsi="Times New Roman" w:cs="Times New Roman"/>
                <w:bCs/>
              </w:rPr>
              <w:t>velikoj</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mjeri</w:t>
            </w:r>
            <w:proofErr w:type="spellEnd"/>
            <w:r w:rsidRPr="00B45A25">
              <w:rPr>
                <w:rFonts w:ascii="Times New Roman" w:hAnsi="Times New Roman" w:cs="Times New Roman"/>
                <w:bCs/>
              </w:rPr>
              <w:t xml:space="preserve"> je </w:t>
            </w:r>
            <w:proofErr w:type="spellStart"/>
            <w:r w:rsidRPr="00B45A25">
              <w:rPr>
                <w:rFonts w:ascii="Times New Roman" w:hAnsi="Times New Roman" w:cs="Times New Roman"/>
                <w:bCs/>
              </w:rPr>
              <w:t>identičan</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odredbama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vezanim</w:t>
            </w:r>
            <w:proofErr w:type="spellEnd"/>
            <w:r w:rsidRPr="00B45A25">
              <w:rPr>
                <w:rFonts w:ascii="Times New Roman" w:hAnsi="Times New Roman" w:cs="Times New Roman"/>
                <w:bCs/>
              </w:rPr>
              <w:t xml:space="preserve"> za </w:t>
            </w:r>
            <w:proofErr w:type="spellStart"/>
            <w:r w:rsidRPr="00B45A25">
              <w:rPr>
                <w:rFonts w:ascii="Times New Roman" w:hAnsi="Times New Roman" w:cs="Times New Roman"/>
                <w:bCs/>
              </w:rPr>
              <w:t>prestanak</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postupka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nabavke</w:t>
            </w:r>
            <w:proofErr w:type="spellEnd"/>
            <w:r w:rsidRPr="00B45A25">
              <w:rPr>
                <w:rFonts w:ascii="Times New Roman" w:hAnsi="Times New Roman" w:cs="Times New Roman"/>
                <w:bCs/>
              </w:rPr>
              <w:t xml:space="preserve"> u </w:t>
            </w:r>
            <w:proofErr w:type="spellStart"/>
            <w:r w:rsidRPr="00B45A25">
              <w:rPr>
                <w:rFonts w:ascii="Times New Roman" w:hAnsi="Times New Roman" w:cs="Times New Roman"/>
                <w:bCs/>
              </w:rPr>
              <w:t>aktuelnoj</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verziji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Zakona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te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glasi</w:t>
            </w:r>
            <w:proofErr w:type="spellEnd"/>
            <w:r w:rsidRPr="00B45A25">
              <w:rPr>
                <w:rFonts w:ascii="Times New Roman" w:hAnsi="Times New Roman" w:cs="Times New Roman"/>
                <w:bCs/>
              </w:rPr>
              <w:t>:</w:t>
            </w:r>
          </w:p>
          <w:p w14:paraId="62825BE1" w14:textId="77777777" w:rsidR="00E6476D" w:rsidRPr="00B45A25" w:rsidRDefault="00E6476D" w:rsidP="00B45A25">
            <w:pPr>
              <w:jc w:val="both"/>
              <w:rPr>
                <w:rFonts w:ascii="Times New Roman" w:hAnsi="Times New Roman" w:cs="Times New Roman"/>
                <w:bCs/>
              </w:rPr>
            </w:pPr>
          </w:p>
          <w:p w14:paraId="3E0BC1B2" w14:textId="77777777" w:rsidR="00E6476D" w:rsidRPr="00B45A25" w:rsidRDefault="00E6476D" w:rsidP="00B45A25">
            <w:pPr>
              <w:numPr>
                <w:ilvl w:val="0"/>
                <w:numId w:val="38"/>
              </w:numPr>
              <w:jc w:val="both"/>
              <w:rPr>
                <w:rFonts w:ascii="Times New Roman" w:hAnsi="Times New Roman" w:cs="Times New Roman"/>
                <w:bCs/>
                <w:lang w:val="sr-Latn-BA"/>
              </w:rPr>
            </w:pPr>
            <w:r w:rsidRPr="00B45A25">
              <w:rPr>
                <w:rFonts w:ascii="Times New Roman" w:hAnsi="Times New Roman" w:cs="Times New Roman"/>
                <w:bCs/>
                <w:lang w:val="sr-Latn-BA"/>
              </w:rPr>
              <w:t>Postupak javne nabavke može se okončati:</w:t>
            </w:r>
          </w:p>
          <w:p w14:paraId="6412A646" w14:textId="77777777" w:rsidR="00E6476D" w:rsidRPr="00B45A25" w:rsidRDefault="00E6476D" w:rsidP="00B45A25">
            <w:pPr>
              <w:numPr>
                <w:ilvl w:val="0"/>
                <w:numId w:val="39"/>
              </w:numPr>
              <w:jc w:val="both"/>
              <w:rPr>
                <w:rFonts w:ascii="Times New Roman" w:hAnsi="Times New Roman" w:cs="Times New Roman"/>
                <w:bCs/>
                <w:lang w:val="sr-Latn-BA"/>
              </w:rPr>
            </w:pPr>
            <w:r w:rsidRPr="00B45A25">
              <w:rPr>
                <w:rFonts w:ascii="Times New Roman" w:hAnsi="Times New Roman" w:cs="Times New Roman"/>
                <w:bCs/>
                <w:lang w:val="sr-Latn-BA"/>
              </w:rPr>
              <w:t>zaključenjem ugovora o javnoj nabavci ili okvirnog sporazuma, ili</w:t>
            </w:r>
          </w:p>
          <w:p w14:paraId="3A81B8C0" w14:textId="77777777" w:rsidR="00E6476D" w:rsidRPr="00B45A25" w:rsidRDefault="00E6476D" w:rsidP="00B45A25">
            <w:pPr>
              <w:numPr>
                <w:ilvl w:val="0"/>
                <w:numId w:val="39"/>
              </w:numPr>
              <w:jc w:val="both"/>
              <w:rPr>
                <w:rFonts w:ascii="Times New Roman" w:hAnsi="Times New Roman" w:cs="Times New Roman"/>
                <w:bCs/>
                <w:lang w:val="sr-Latn-BA"/>
              </w:rPr>
            </w:pPr>
            <w:r w:rsidRPr="00B45A25">
              <w:rPr>
                <w:rFonts w:ascii="Times New Roman" w:hAnsi="Times New Roman" w:cs="Times New Roman"/>
                <w:bCs/>
                <w:lang w:val="sr-Latn-BA"/>
              </w:rPr>
              <w:t>poništenjem postupka javne nabavke.</w:t>
            </w:r>
          </w:p>
          <w:p w14:paraId="1D99781E" w14:textId="77777777" w:rsidR="00E6476D" w:rsidRPr="00B45A25" w:rsidRDefault="00E6476D" w:rsidP="00B45A25">
            <w:pPr>
              <w:jc w:val="both"/>
              <w:rPr>
                <w:rFonts w:ascii="Times New Roman" w:hAnsi="Times New Roman" w:cs="Times New Roman"/>
                <w:bCs/>
                <w:lang w:val="sr-Latn-BA"/>
              </w:rPr>
            </w:pPr>
          </w:p>
          <w:p w14:paraId="23A1CCA0" w14:textId="77777777" w:rsidR="00E6476D" w:rsidRPr="00B45A25" w:rsidRDefault="00E6476D" w:rsidP="00B45A25">
            <w:pPr>
              <w:numPr>
                <w:ilvl w:val="0"/>
                <w:numId w:val="38"/>
              </w:numPr>
              <w:jc w:val="both"/>
              <w:rPr>
                <w:rFonts w:ascii="Times New Roman" w:hAnsi="Times New Roman" w:cs="Times New Roman"/>
                <w:bCs/>
                <w:lang w:val="sr-Latn-BA"/>
              </w:rPr>
            </w:pPr>
            <w:r w:rsidRPr="00B45A25">
              <w:rPr>
                <w:rFonts w:ascii="Times New Roman" w:hAnsi="Times New Roman" w:cs="Times New Roman"/>
                <w:bCs/>
                <w:lang w:val="sr-Latn-BA"/>
              </w:rPr>
              <w:t>Ugovorni organ obavezan je poništiti postupak javne nabavke u slučaju da:</w:t>
            </w:r>
          </w:p>
          <w:p w14:paraId="1133D2AC" w14:textId="77777777" w:rsidR="00E6476D" w:rsidRPr="00B45A25" w:rsidRDefault="00E6476D" w:rsidP="00B45A25">
            <w:pPr>
              <w:numPr>
                <w:ilvl w:val="0"/>
                <w:numId w:val="40"/>
              </w:numPr>
              <w:jc w:val="both"/>
              <w:rPr>
                <w:rFonts w:ascii="Times New Roman" w:hAnsi="Times New Roman" w:cs="Times New Roman"/>
                <w:bCs/>
                <w:lang w:val="sr-Latn-BA"/>
              </w:rPr>
            </w:pPr>
            <w:r w:rsidRPr="00B45A25">
              <w:rPr>
                <w:rFonts w:ascii="Times New Roman" w:hAnsi="Times New Roman" w:cs="Times New Roman"/>
                <w:bCs/>
                <w:lang w:val="sr-Latn-BA"/>
              </w:rPr>
              <w:t>nije dostavljena nijedna ponuda u određenom krajnjem roku;</w:t>
            </w:r>
          </w:p>
          <w:p w14:paraId="0C25BAF9" w14:textId="77777777" w:rsidR="00E6476D" w:rsidRPr="00B45A25" w:rsidRDefault="00E6476D" w:rsidP="00B45A25">
            <w:pPr>
              <w:numPr>
                <w:ilvl w:val="0"/>
                <w:numId w:val="40"/>
              </w:numPr>
              <w:jc w:val="both"/>
              <w:rPr>
                <w:rFonts w:ascii="Times New Roman" w:hAnsi="Times New Roman" w:cs="Times New Roman"/>
                <w:bCs/>
                <w:lang w:val="sr-Latn-BA"/>
              </w:rPr>
            </w:pPr>
            <w:r w:rsidRPr="00B45A25">
              <w:rPr>
                <w:rFonts w:ascii="Times New Roman" w:hAnsi="Times New Roman" w:cs="Times New Roman"/>
                <w:bCs/>
                <w:lang w:val="sr-Latn-BA"/>
              </w:rPr>
              <w:t>nije dostavljen nijedan zahtjev ili nijedan kvalifikovan zahtjev za učešće u ograničenom postupku, u pregovaračkom postupku sa ili bez objave obavještenja ili u takmičarskom dijalogu;</w:t>
            </w:r>
          </w:p>
          <w:p w14:paraId="1E82958F" w14:textId="77777777" w:rsidR="00E6476D" w:rsidRPr="00B45A25" w:rsidRDefault="00E6476D" w:rsidP="00B45A25">
            <w:pPr>
              <w:numPr>
                <w:ilvl w:val="0"/>
                <w:numId w:val="40"/>
              </w:numPr>
              <w:jc w:val="both"/>
              <w:rPr>
                <w:rFonts w:ascii="Times New Roman" w:hAnsi="Times New Roman" w:cs="Times New Roman"/>
                <w:bCs/>
                <w:lang w:val="sr-Latn-BA"/>
              </w:rPr>
            </w:pPr>
            <w:r w:rsidRPr="00B45A25">
              <w:rPr>
                <w:rFonts w:ascii="Times New Roman" w:hAnsi="Times New Roman" w:cs="Times New Roman"/>
                <w:bCs/>
                <w:lang w:val="sr-Latn-BA"/>
              </w:rPr>
              <w:t>nije dostavljen broj ponuda određen u članu 55. stav (4) ovog zakona, ako je bilo predviđeno zaključenje okvirnog sporazuma;</w:t>
            </w:r>
          </w:p>
          <w:p w14:paraId="12B06425" w14:textId="77777777" w:rsidR="00E6476D" w:rsidRPr="00B45A25" w:rsidRDefault="00E6476D" w:rsidP="00B45A25">
            <w:pPr>
              <w:numPr>
                <w:ilvl w:val="0"/>
                <w:numId w:val="40"/>
              </w:numPr>
              <w:jc w:val="both"/>
              <w:rPr>
                <w:rFonts w:ascii="Times New Roman" w:hAnsi="Times New Roman" w:cs="Times New Roman"/>
                <w:bCs/>
                <w:lang w:val="sr-Latn-BA"/>
              </w:rPr>
            </w:pPr>
            <w:r w:rsidRPr="00B45A25">
              <w:rPr>
                <w:rFonts w:ascii="Times New Roman" w:hAnsi="Times New Roman" w:cs="Times New Roman"/>
                <w:bCs/>
                <w:lang w:val="sr-Latn-BA"/>
              </w:rPr>
              <w:t>nijedna od primljenih ponuda nije prihvatljiva;</w:t>
            </w:r>
          </w:p>
          <w:p w14:paraId="13FEA713" w14:textId="77777777" w:rsidR="00E6476D" w:rsidRPr="00B45A25" w:rsidRDefault="00E6476D" w:rsidP="00B45A25">
            <w:pPr>
              <w:numPr>
                <w:ilvl w:val="0"/>
                <w:numId w:val="40"/>
              </w:numPr>
              <w:jc w:val="both"/>
              <w:rPr>
                <w:rFonts w:ascii="Times New Roman" w:hAnsi="Times New Roman" w:cs="Times New Roman"/>
                <w:bCs/>
                <w:lang w:val="sr-Latn-BA"/>
              </w:rPr>
            </w:pPr>
            <w:r w:rsidRPr="00B45A25">
              <w:rPr>
                <w:rFonts w:ascii="Times New Roman" w:hAnsi="Times New Roman" w:cs="Times New Roman"/>
                <w:bCs/>
                <w:lang w:val="sr-Latn-BA"/>
              </w:rPr>
              <w:t>je cijena najpovoljnije ponude veća od procijenjene vrijednosti nabavke, osim ako ugovorni organ ima ili će imati osigurana sredstva.</w:t>
            </w:r>
          </w:p>
          <w:p w14:paraId="2B5C5042" w14:textId="77777777" w:rsidR="00E6476D" w:rsidRPr="00B45A25" w:rsidRDefault="00E6476D" w:rsidP="00B45A25">
            <w:pPr>
              <w:jc w:val="both"/>
              <w:rPr>
                <w:rFonts w:ascii="Times New Roman" w:hAnsi="Times New Roman" w:cs="Times New Roman"/>
                <w:bCs/>
                <w:lang w:val="sr-Latn-BA"/>
              </w:rPr>
            </w:pPr>
          </w:p>
          <w:p w14:paraId="0F7FAAFA" w14:textId="223D359E" w:rsidR="00E6476D" w:rsidRPr="00B45A25" w:rsidRDefault="00E6476D" w:rsidP="00B45A25">
            <w:pPr>
              <w:numPr>
                <w:ilvl w:val="0"/>
                <w:numId w:val="38"/>
              </w:numPr>
              <w:jc w:val="both"/>
              <w:rPr>
                <w:rFonts w:ascii="Times New Roman" w:hAnsi="Times New Roman" w:cs="Times New Roman"/>
                <w:bCs/>
              </w:rPr>
            </w:pPr>
            <w:proofErr w:type="spellStart"/>
            <w:r w:rsidRPr="00B45A25">
              <w:rPr>
                <w:rFonts w:ascii="Times New Roman" w:hAnsi="Times New Roman" w:cs="Times New Roman"/>
                <w:bCs/>
              </w:rPr>
              <w:t>Ugovorni</w:t>
            </w:r>
            <w:proofErr w:type="spellEnd"/>
            <w:r w:rsidRPr="00B45A25">
              <w:rPr>
                <w:rFonts w:ascii="Times New Roman" w:hAnsi="Times New Roman" w:cs="Times New Roman"/>
                <w:bCs/>
              </w:rPr>
              <w:t xml:space="preserve"> organ </w:t>
            </w:r>
            <w:proofErr w:type="spellStart"/>
            <w:r w:rsidRPr="00B45A25">
              <w:rPr>
                <w:rFonts w:ascii="Times New Roman" w:hAnsi="Times New Roman" w:cs="Times New Roman"/>
                <w:bCs/>
              </w:rPr>
              <w:t>može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otkazati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postupak</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samo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zbog</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dokazanih</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razloga</w:t>
            </w:r>
            <w:proofErr w:type="spellEnd"/>
            <w:r w:rsidRPr="00B45A25">
              <w:rPr>
                <w:rFonts w:ascii="Times New Roman" w:hAnsi="Times New Roman" w:cs="Times New Roman"/>
                <w:bCs/>
              </w:rPr>
              <w:t xml:space="preserve"> koji </w:t>
            </w:r>
            <w:proofErr w:type="spellStart"/>
            <w:r w:rsidRPr="00B45A25">
              <w:rPr>
                <w:rFonts w:ascii="Times New Roman" w:hAnsi="Times New Roman" w:cs="Times New Roman"/>
                <w:bCs/>
              </w:rPr>
              <w:t>su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izvan</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kontrole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ugovornog</w:t>
            </w:r>
            <w:proofErr w:type="spellEnd"/>
            <w:r w:rsidRPr="00B45A25">
              <w:rPr>
                <w:rFonts w:ascii="Times New Roman" w:hAnsi="Times New Roman" w:cs="Times New Roman"/>
                <w:bCs/>
              </w:rPr>
              <w:t xml:space="preserve"> organa </w:t>
            </w:r>
            <w:proofErr w:type="spellStart"/>
            <w:r w:rsidRPr="00B45A25">
              <w:rPr>
                <w:rFonts w:ascii="Times New Roman" w:hAnsi="Times New Roman" w:cs="Times New Roman"/>
                <w:bCs/>
              </w:rPr>
              <w:t>i</w:t>
            </w:r>
            <w:proofErr w:type="spellEnd"/>
            <w:r w:rsidRPr="00B45A25">
              <w:rPr>
                <w:rFonts w:ascii="Times New Roman" w:hAnsi="Times New Roman" w:cs="Times New Roman"/>
                <w:bCs/>
              </w:rPr>
              <w:t xml:space="preserve"> koji se </w:t>
            </w:r>
            <w:proofErr w:type="spellStart"/>
            <w:r w:rsidRPr="00B45A25">
              <w:rPr>
                <w:rFonts w:ascii="Times New Roman" w:hAnsi="Times New Roman" w:cs="Times New Roman"/>
                <w:bCs/>
              </w:rPr>
              <w:t>nisu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mogli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predvidjeti</w:t>
            </w:r>
            <w:proofErr w:type="spellEnd"/>
            <w:r w:rsidRPr="00B45A25">
              <w:rPr>
                <w:rFonts w:ascii="Times New Roman" w:hAnsi="Times New Roman" w:cs="Times New Roman"/>
                <w:bCs/>
              </w:rPr>
              <w:t xml:space="preserve"> u </w:t>
            </w:r>
            <w:proofErr w:type="spellStart"/>
            <w:r w:rsidRPr="00B45A25">
              <w:rPr>
                <w:rFonts w:ascii="Times New Roman" w:hAnsi="Times New Roman" w:cs="Times New Roman"/>
                <w:bCs/>
              </w:rPr>
              <w:t>vrijeme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pokretanja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postupka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nabavke</w:t>
            </w:r>
            <w:proofErr w:type="spellEnd"/>
            <w:r w:rsidRPr="00B45A25">
              <w:rPr>
                <w:rFonts w:ascii="Times New Roman" w:hAnsi="Times New Roman" w:cs="Times New Roman"/>
                <w:bCs/>
              </w:rPr>
              <w:t>.</w:t>
            </w:r>
          </w:p>
          <w:p w14:paraId="2FCEF8BC" w14:textId="213EBD00" w:rsidR="00E6476D" w:rsidRPr="00B45A25" w:rsidRDefault="00E6476D" w:rsidP="00B45A25">
            <w:pPr>
              <w:jc w:val="both"/>
              <w:rPr>
                <w:rFonts w:ascii="Times New Roman" w:hAnsi="Times New Roman" w:cs="Times New Roman"/>
                <w:bCs/>
              </w:rPr>
            </w:pPr>
            <w:proofErr w:type="spellStart"/>
            <w:r w:rsidRPr="00B45A25">
              <w:rPr>
                <w:rFonts w:ascii="Times New Roman" w:hAnsi="Times New Roman" w:cs="Times New Roman"/>
                <w:bCs/>
              </w:rPr>
              <w:t>Jasno</w:t>
            </w:r>
            <w:proofErr w:type="spellEnd"/>
            <w:r w:rsidRPr="00B45A25">
              <w:rPr>
                <w:rFonts w:ascii="Times New Roman" w:hAnsi="Times New Roman" w:cs="Times New Roman"/>
                <w:bCs/>
              </w:rPr>
              <w:t xml:space="preserve"> je da je do </w:t>
            </w:r>
            <w:proofErr w:type="spellStart"/>
            <w:r w:rsidRPr="00B45A25">
              <w:rPr>
                <w:rFonts w:ascii="Times New Roman" w:hAnsi="Times New Roman" w:cs="Times New Roman"/>
                <w:bCs/>
              </w:rPr>
              <w:t>izmjena</w:t>
            </w:r>
            <w:proofErr w:type="spellEnd"/>
            <w:r w:rsidRPr="00B45A25">
              <w:rPr>
                <w:rFonts w:ascii="Times New Roman" w:hAnsi="Times New Roman" w:cs="Times New Roman"/>
                <w:bCs/>
              </w:rPr>
              <w:t xml:space="preserve"> u </w:t>
            </w:r>
            <w:proofErr w:type="spellStart"/>
            <w:r w:rsidRPr="00B45A25">
              <w:rPr>
                <w:rFonts w:ascii="Times New Roman" w:hAnsi="Times New Roman" w:cs="Times New Roman"/>
                <w:bCs/>
              </w:rPr>
              <w:t>prednacrtu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zakona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došlo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samo</w:t>
            </w:r>
            <w:proofErr w:type="spellEnd"/>
            <w:r w:rsidRPr="00B45A25">
              <w:rPr>
                <w:rFonts w:ascii="Times New Roman" w:hAnsi="Times New Roman" w:cs="Times New Roman"/>
                <w:bCs/>
              </w:rPr>
              <w:t xml:space="preserve"> u </w:t>
            </w:r>
            <w:proofErr w:type="spellStart"/>
            <w:r w:rsidRPr="00B45A25">
              <w:rPr>
                <w:rFonts w:ascii="Times New Roman" w:hAnsi="Times New Roman" w:cs="Times New Roman"/>
                <w:bCs/>
              </w:rPr>
              <w:t>dijelu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člana</w:t>
            </w:r>
            <w:proofErr w:type="spellEnd"/>
            <w:r w:rsidRPr="00B45A25">
              <w:rPr>
                <w:rFonts w:ascii="Times New Roman" w:hAnsi="Times New Roman" w:cs="Times New Roman"/>
                <w:bCs/>
              </w:rPr>
              <w:t xml:space="preserve"> 96. Stav (2) pod e), koji se </w:t>
            </w:r>
            <w:proofErr w:type="spellStart"/>
            <w:r w:rsidRPr="00B45A25">
              <w:rPr>
                <w:rFonts w:ascii="Times New Roman" w:hAnsi="Times New Roman" w:cs="Times New Roman"/>
                <w:bCs/>
              </w:rPr>
              <w:t>odnosi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situaciju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kada</w:t>
            </w:r>
            <w:proofErr w:type="spellEnd"/>
            <w:r w:rsidRPr="00B45A25">
              <w:rPr>
                <w:rFonts w:ascii="Times New Roman" w:hAnsi="Times New Roman" w:cs="Times New Roman"/>
                <w:bCs/>
              </w:rPr>
              <w:t xml:space="preserve"> je </w:t>
            </w:r>
            <w:proofErr w:type="spellStart"/>
            <w:r w:rsidRPr="00B45A25">
              <w:rPr>
                <w:rFonts w:ascii="Times New Roman" w:hAnsi="Times New Roman" w:cs="Times New Roman"/>
                <w:bCs/>
              </w:rPr>
              <w:t>iznos</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najpovoljnije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ponude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veći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od</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procijenjene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vrijednosti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Praktično</w:t>
            </w:r>
            <w:proofErr w:type="spellEnd"/>
            <w:r w:rsidRPr="00B45A25">
              <w:rPr>
                <w:rFonts w:ascii="Times New Roman" w:hAnsi="Times New Roman" w:cs="Times New Roman"/>
                <w:bCs/>
              </w:rPr>
              <w:t xml:space="preserve"> je </w:t>
            </w:r>
            <w:proofErr w:type="spellStart"/>
            <w:r w:rsidRPr="00B45A25">
              <w:rPr>
                <w:rFonts w:ascii="Times New Roman" w:hAnsi="Times New Roman" w:cs="Times New Roman"/>
                <w:bCs/>
              </w:rPr>
              <w:t>prepisana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navedena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odredba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iz</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Zakona</w:t>
            </w:r>
            <w:proofErr w:type="spellEnd"/>
            <w:r w:rsidRPr="00B45A25">
              <w:rPr>
                <w:rFonts w:ascii="Times New Roman" w:hAnsi="Times New Roman" w:cs="Times New Roman"/>
                <w:bCs/>
              </w:rPr>
              <w:t xml:space="preserve"> o </w:t>
            </w:r>
            <w:proofErr w:type="spellStart"/>
            <w:r w:rsidRPr="00B45A25">
              <w:rPr>
                <w:rFonts w:ascii="Times New Roman" w:hAnsi="Times New Roman" w:cs="Times New Roman"/>
                <w:bCs/>
              </w:rPr>
              <w:t>javnim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nabavkama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Republike</w:t>
            </w:r>
            <w:proofErr w:type="spellEnd"/>
            <w:r w:rsidRPr="00B45A25">
              <w:rPr>
                <w:rFonts w:ascii="Times New Roman" w:hAnsi="Times New Roman" w:cs="Times New Roman"/>
                <w:bCs/>
              </w:rPr>
              <w:t xml:space="preserve"> Hrvatske. </w:t>
            </w:r>
            <w:proofErr w:type="spellStart"/>
            <w:r w:rsidRPr="00B45A25">
              <w:rPr>
                <w:rFonts w:ascii="Times New Roman" w:hAnsi="Times New Roman" w:cs="Times New Roman"/>
                <w:bCs/>
              </w:rPr>
              <w:t>Direktiva</w:t>
            </w:r>
            <w:proofErr w:type="spellEnd"/>
            <w:r w:rsidRPr="00B45A25">
              <w:rPr>
                <w:rFonts w:ascii="Times New Roman" w:hAnsi="Times New Roman" w:cs="Times New Roman"/>
                <w:bCs/>
              </w:rPr>
              <w:t xml:space="preserve"> 2014/24/EU </w:t>
            </w:r>
            <w:proofErr w:type="spellStart"/>
            <w:r w:rsidRPr="00B45A25">
              <w:rPr>
                <w:rFonts w:ascii="Times New Roman" w:hAnsi="Times New Roman" w:cs="Times New Roman"/>
                <w:bCs/>
              </w:rPr>
              <w:t>nema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direktno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odredbe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koje</w:t>
            </w:r>
            <w:proofErr w:type="spellEnd"/>
            <w:r w:rsidRPr="00B45A25">
              <w:rPr>
                <w:rFonts w:ascii="Times New Roman" w:hAnsi="Times New Roman" w:cs="Times New Roman"/>
                <w:bCs/>
              </w:rPr>
              <w:t xml:space="preserve"> se </w:t>
            </w:r>
            <w:proofErr w:type="spellStart"/>
            <w:r w:rsidRPr="00B45A25">
              <w:rPr>
                <w:rFonts w:ascii="Times New Roman" w:hAnsi="Times New Roman" w:cs="Times New Roman"/>
                <w:bCs/>
              </w:rPr>
              <w:t>odnose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prestanak</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postupka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ili</w:t>
            </w:r>
            <w:proofErr w:type="spellEnd"/>
            <w:r w:rsidRPr="00B45A25">
              <w:rPr>
                <w:rFonts w:ascii="Times New Roman" w:hAnsi="Times New Roman" w:cs="Times New Roman"/>
                <w:bCs/>
              </w:rPr>
              <w:t xml:space="preserve"> ja to </w:t>
            </w:r>
            <w:proofErr w:type="spellStart"/>
            <w:r w:rsidRPr="00B45A25">
              <w:rPr>
                <w:rFonts w:ascii="Times New Roman" w:hAnsi="Times New Roman" w:cs="Times New Roman"/>
                <w:bCs/>
              </w:rPr>
              <w:t>nisam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pronašao</w:t>
            </w:r>
            <w:proofErr w:type="spellEnd"/>
            <w:r w:rsidRPr="00B45A25">
              <w:rPr>
                <w:rFonts w:ascii="Times New Roman" w:hAnsi="Times New Roman" w:cs="Times New Roman"/>
                <w:bCs/>
              </w:rPr>
              <w:t>.</w:t>
            </w:r>
          </w:p>
          <w:p w14:paraId="32291BD0" w14:textId="77777777" w:rsidR="00E6476D" w:rsidRPr="00B45A25" w:rsidRDefault="00E6476D" w:rsidP="00B45A25">
            <w:pPr>
              <w:jc w:val="both"/>
              <w:rPr>
                <w:rFonts w:ascii="Times New Roman" w:hAnsi="Times New Roman" w:cs="Times New Roman"/>
                <w:bCs/>
              </w:rPr>
            </w:pPr>
          </w:p>
          <w:p w14:paraId="6E1CDA65" w14:textId="7EE5713A"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 xml:space="preserve">Problem </w:t>
            </w:r>
            <w:proofErr w:type="spellStart"/>
            <w:r w:rsidRPr="00B45A25">
              <w:rPr>
                <w:rFonts w:ascii="Times New Roman" w:hAnsi="Times New Roman" w:cs="Times New Roman"/>
                <w:bCs/>
              </w:rPr>
              <w:t>ovog</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postupanja</w:t>
            </w:r>
            <w:proofErr w:type="spellEnd"/>
            <w:r w:rsidRPr="00B45A25">
              <w:rPr>
                <w:rFonts w:ascii="Times New Roman" w:hAnsi="Times New Roman" w:cs="Times New Roman"/>
                <w:bCs/>
              </w:rPr>
              <w:t xml:space="preserve">, po mom </w:t>
            </w:r>
            <w:proofErr w:type="spellStart"/>
            <w:proofErr w:type="gramStart"/>
            <w:r w:rsidRPr="00B45A25">
              <w:rPr>
                <w:rFonts w:ascii="Times New Roman" w:hAnsi="Times New Roman" w:cs="Times New Roman"/>
                <w:bCs/>
              </w:rPr>
              <w:t>mišljenju</w:t>
            </w:r>
            <w:proofErr w:type="spellEnd"/>
            <w:r w:rsidRPr="00B45A25">
              <w:rPr>
                <w:rFonts w:ascii="Times New Roman" w:hAnsi="Times New Roman" w:cs="Times New Roman"/>
                <w:bCs/>
              </w:rPr>
              <w:t>,  je</w:t>
            </w:r>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činjenica</w:t>
            </w:r>
            <w:proofErr w:type="spellEnd"/>
            <w:r w:rsidRPr="00B45A25">
              <w:rPr>
                <w:rFonts w:ascii="Times New Roman" w:hAnsi="Times New Roman" w:cs="Times New Roman"/>
                <w:bCs/>
              </w:rPr>
              <w:t xml:space="preserve"> da se u </w:t>
            </w:r>
            <w:proofErr w:type="spellStart"/>
            <w:r w:rsidRPr="00B45A25">
              <w:rPr>
                <w:rFonts w:ascii="Times New Roman" w:hAnsi="Times New Roman" w:cs="Times New Roman"/>
                <w:bCs/>
              </w:rPr>
              <w:t>dijelu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zakona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kojim</w:t>
            </w:r>
            <w:proofErr w:type="spellEnd"/>
            <w:r w:rsidRPr="00B45A25">
              <w:rPr>
                <w:rFonts w:ascii="Times New Roman" w:hAnsi="Times New Roman" w:cs="Times New Roman"/>
                <w:bCs/>
              </w:rPr>
              <w:t xml:space="preserve"> se </w:t>
            </w:r>
            <w:proofErr w:type="spellStart"/>
            <w:r w:rsidRPr="00B45A25">
              <w:rPr>
                <w:rFonts w:ascii="Times New Roman" w:hAnsi="Times New Roman" w:cs="Times New Roman"/>
                <w:bCs/>
              </w:rPr>
              <w:t>reguliše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ishod</w:t>
            </w:r>
            <w:proofErr w:type="spellEnd"/>
            <w:r w:rsidRPr="00B45A25">
              <w:rPr>
                <w:rFonts w:ascii="Times New Roman" w:hAnsi="Times New Roman" w:cs="Times New Roman"/>
                <w:bCs/>
              </w:rPr>
              <w:t xml:space="preserve">, </w:t>
            </w:r>
            <w:proofErr w:type="spellStart"/>
            <w:proofErr w:type="gramStart"/>
            <w:r w:rsidRPr="00B45A25">
              <w:rPr>
                <w:rFonts w:ascii="Times New Roman" w:hAnsi="Times New Roman" w:cs="Times New Roman"/>
                <w:bCs/>
              </w:rPr>
              <w:lastRenderedPageBreak/>
              <w:t>kraj</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postupka</w:t>
            </w:r>
            <w:proofErr w:type="spellEnd"/>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proofErr w:type="gramStart"/>
            <w:r w:rsidRPr="00B45A25">
              <w:rPr>
                <w:rFonts w:ascii="Times New Roman" w:hAnsi="Times New Roman" w:cs="Times New Roman"/>
                <w:bCs/>
              </w:rPr>
              <w:t>nabavke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ponovo</w:t>
            </w:r>
            <w:proofErr w:type="spellEnd"/>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tretira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ponudu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ponovo</w:t>
            </w:r>
            <w:proofErr w:type="spellEnd"/>
            <w:r w:rsidRPr="00B45A25">
              <w:rPr>
                <w:rFonts w:ascii="Times New Roman" w:hAnsi="Times New Roman" w:cs="Times New Roman"/>
                <w:bCs/>
              </w:rPr>
              <w:t xml:space="preserve"> se </w:t>
            </w:r>
            <w:proofErr w:type="spellStart"/>
            <w:proofErr w:type="gramStart"/>
            <w:r w:rsidRPr="00B45A25">
              <w:rPr>
                <w:rFonts w:ascii="Times New Roman" w:hAnsi="Times New Roman" w:cs="Times New Roman"/>
                <w:bCs/>
              </w:rPr>
              <w:t>vraćamo</w:t>
            </w:r>
            <w:proofErr w:type="spellEnd"/>
            <w:r w:rsidRPr="00B45A25">
              <w:rPr>
                <w:rFonts w:ascii="Times New Roman" w:hAnsi="Times New Roman" w:cs="Times New Roman"/>
                <w:bCs/>
              </w:rPr>
              <w:t xml:space="preserve">  u</w:t>
            </w:r>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fazu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ocjene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ponuda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ponudu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koja</w:t>
            </w:r>
            <w:proofErr w:type="spellEnd"/>
            <w:r w:rsidRPr="00B45A25">
              <w:rPr>
                <w:rFonts w:ascii="Times New Roman" w:hAnsi="Times New Roman" w:cs="Times New Roman"/>
                <w:bCs/>
              </w:rPr>
              <w:t xml:space="preserve"> je </w:t>
            </w:r>
            <w:proofErr w:type="spellStart"/>
            <w:r w:rsidRPr="00B45A25">
              <w:rPr>
                <w:rFonts w:ascii="Times New Roman" w:hAnsi="Times New Roman" w:cs="Times New Roman"/>
                <w:bCs/>
              </w:rPr>
              <w:t>eventualno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ocijenjena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kao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neprihvatljiva</w:t>
            </w:r>
            <w:proofErr w:type="spellEnd"/>
            <w:r w:rsidRPr="00B45A25">
              <w:rPr>
                <w:rFonts w:ascii="Times New Roman" w:hAnsi="Times New Roman" w:cs="Times New Roman"/>
                <w:bCs/>
              </w:rPr>
              <w:t xml:space="preserve"> u </w:t>
            </w:r>
            <w:proofErr w:type="spellStart"/>
            <w:r w:rsidRPr="00B45A25">
              <w:rPr>
                <w:rFonts w:ascii="Times New Roman" w:hAnsi="Times New Roman" w:cs="Times New Roman"/>
                <w:bCs/>
              </w:rPr>
              <w:t>skladu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članom</w:t>
            </w:r>
            <w:proofErr w:type="spellEnd"/>
            <w:r w:rsidRPr="00B45A25">
              <w:rPr>
                <w:rFonts w:ascii="Times New Roman" w:hAnsi="Times New Roman" w:cs="Times New Roman"/>
                <w:bCs/>
              </w:rPr>
              <w:t xml:space="preserve"> 2. </w:t>
            </w:r>
            <w:proofErr w:type="spellStart"/>
            <w:proofErr w:type="gramStart"/>
            <w:r w:rsidRPr="00B45A25">
              <w:rPr>
                <w:rFonts w:ascii="Times New Roman" w:hAnsi="Times New Roman" w:cs="Times New Roman"/>
                <w:bCs/>
              </w:rPr>
              <w:t>Zakona</w:t>
            </w:r>
            <w:proofErr w:type="spellEnd"/>
            <w:r w:rsidRPr="00B45A25">
              <w:rPr>
                <w:rFonts w:ascii="Times New Roman" w:hAnsi="Times New Roman" w:cs="Times New Roman"/>
                <w:bCs/>
              </w:rPr>
              <w:t xml:space="preserve">,   </w:t>
            </w:r>
            <w:proofErr w:type="gramEnd"/>
            <w:r w:rsidRPr="00B45A25">
              <w:rPr>
                <w:rFonts w:ascii="Times New Roman" w:hAnsi="Times New Roman" w:cs="Times New Roman"/>
                <w:bCs/>
              </w:rPr>
              <w:t xml:space="preserve">sad </w:t>
            </w:r>
            <w:proofErr w:type="spellStart"/>
            <w:r w:rsidRPr="00B45A25">
              <w:rPr>
                <w:rFonts w:ascii="Times New Roman" w:hAnsi="Times New Roman" w:cs="Times New Roman"/>
                <w:bCs/>
              </w:rPr>
              <w:t>ipak</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prihvatamo</w:t>
            </w:r>
            <w:proofErr w:type="spellEnd"/>
            <w:r w:rsidRPr="00B45A25">
              <w:rPr>
                <w:rFonts w:ascii="Times New Roman" w:hAnsi="Times New Roman" w:cs="Times New Roman"/>
                <w:bCs/>
              </w:rPr>
              <w:t xml:space="preserve">, </w:t>
            </w:r>
            <w:proofErr w:type="spellStart"/>
            <w:proofErr w:type="gramStart"/>
            <w:r w:rsidRPr="00B45A25">
              <w:rPr>
                <w:rFonts w:ascii="Times New Roman" w:hAnsi="Times New Roman" w:cs="Times New Roman"/>
                <w:bCs/>
              </w:rPr>
              <w:t>te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istoj</w:t>
            </w:r>
            <w:proofErr w:type="spellEnd"/>
            <w:proofErr w:type="gramEnd"/>
            <w:r w:rsidRPr="00B45A25">
              <w:rPr>
                <w:rFonts w:ascii="Times New Roman" w:hAnsi="Times New Roman" w:cs="Times New Roman"/>
                <w:bCs/>
              </w:rPr>
              <w:t xml:space="preserve"> se </w:t>
            </w:r>
            <w:proofErr w:type="spellStart"/>
            <w:r w:rsidRPr="00B45A25">
              <w:rPr>
                <w:rFonts w:ascii="Times New Roman" w:hAnsi="Times New Roman" w:cs="Times New Roman"/>
                <w:bCs/>
              </w:rPr>
              <w:t>dodjeljuje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ugovor</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jer</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možemo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obezbijediti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dodatna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sredstva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Kasno</w:t>
            </w:r>
            <w:proofErr w:type="spellEnd"/>
            <w:r w:rsidRPr="00B45A25">
              <w:rPr>
                <w:rFonts w:ascii="Times New Roman" w:hAnsi="Times New Roman" w:cs="Times New Roman"/>
                <w:bCs/>
              </w:rPr>
              <w:t xml:space="preserve"> je u </w:t>
            </w:r>
            <w:proofErr w:type="spellStart"/>
            <w:r w:rsidRPr="00B45A25">
              <w:rPr>
                <w:rFonts w:ascii="Times New Roman" w:hAnsi="Times New Roman" w:cs="Times New Roman"/>
                <w:bCs/>
              </w:rPr>
              <w:t>ovoj</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fazi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odlučivati</w:t>
            </w:r>
            <w:proofErr w:type="spellEnd"/>
            <w:r w:rsidRPr="00B45A25">
              <w:rPr>
                <w:rFonts w:ascii="Times New Roman" w:hAnsi="Times New Roman" w:cs="Times New Roman"/>
                <w:bCs/>
              </w:rPr>
              <w:t xml:space="preserve"> o </w:t>
            </w:r>
            <w:proofErr w:type="gramStart"/>
            <w:r w:rsidRPr="00B45A25">
              <w:rPr>
                <w:rFonts w:ascii="Times New Roman" w:hAnsi="Times New Roman" w:cs="Times New Roman"/>
                <w:bCs/>
              </w:rPr>
              <w:t xml:space="preserve">tome,  </w:t>
            </w:r>
            <w:proofErr w:type="spellStart"/>
            <w:r w:rsidRPr="00B45A25">
              <w:rPr>
                <w:rFonts w:ascii="Times New Roman" w:hAnsi="Times New Roman" w:cs="Times New Roman"/>
                <w:bCs/>
              </w:rPr>
              <w:t>jer</w:t>
            </w:r>
            <w:proofErr w:type="spellEnd"/>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smo</w:t>
            </w:r>
            <w:proofErr w:type="spellEnd"/>
            <w:r w:rsidRPr="00B45A25">
              <w:rPr>
                <w:rFonts w:ascii="Times New Roman" w:hAnsi="Times New Roman" w:cs="Times New Roman"/>
                <w:bCs/>
              </w:rPr>
              <w:t xml:space="preserve"> mi </w:t>
            </w:r>
            <w:proofErr w:type="spellStart"/>
            <w:r w:rsidRPr="00B45A25">
              <w:rPr>
                <w:rFonts w:ascii="Times New Roman" w:hAnsi="Times New Roman" w:cs="Times New Roman"/>
                <w:bCs/>
              </w:rPr>
              <w:t>već</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morali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imati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provedenu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w:t>
            </w:r>
            <w:proofErr w:type="spellEnd"/>
            <w:r w:rsidRPr="00B45A25">
              <w:rPr>
                <w:rFonts w:ascii="Times New Roman" w:hAnsi="Times New Roman" w:cs="Times New Roman"/>
                <w:bCs/>
              </w:rPr>
              <w:t xml:space="preserve"> e-</w:t>
            </w:r>
            <w:proofErr w:type="spellStart"/>
            <w:r w:rsidRPr="00B45A25">
              <w:rPr>
                <w:rFonts w:ascii="Times New Roman" w:hAnsi="Times New Roman" w:cs="Times New Roman"/>
                <w:bCs/>
              </w:rPr>
              <w:t>aukciju</w:t>
            </w:r>
            <w:proofErr w:type="spellEnd"/>
            <w:r w:rsidRPr="00B45A25">
              <w:rPr>
                <w:rFonts w:ascii="Times New Roman" w:hAnsi="Times New Roman" w:cs="Times New Roman"/>
                <w:bCs/>
              </w:rPr>
              <w:t>. Za e-</w:t>
            </w:r>
            <w:proofErr w:type="spellStart"/>
            <w:r w:rsidRPr="00B45A25">
              <w:rPr>
                <w:rFonts w:ascii="Times New Roman" w:hAnsi="Times New Roman" w:cs="Times New Roman"/>
                <w:bCs/>
              </w:rPr>
              <w:t>aukciju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smo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morali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utvrditi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koje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ponude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prihvatljive</w:t>
            </w:r>
            <w:proofErr w:type="spellEnd"/>
            <w:r w:rsidRPr="00B45A25">
              <w:rPr>
                <w:rFonts w:ascii="Times New Roman" w:hAnsi="Times New Roman" w:cs="Times New Roman"/>
                <w:bCs/>
              </w:rPr>
              <w:t xml:space="preserve"> a </w:t>
            </w:r>
            <w:proofErr w:type="spellStart"/>
            <w:r w:rsidRPr="00B45A25">
              <w:rPr>
                <w:rFonts w:ascii="Times New Roman" w:hAnsi="Times New Roman" w:cs="Times New Roman"/>
                <w:bCs/>
              </w:rPr>
              <w:t>koje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nisu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prihvatljive</w:t>
            </w:r>
            <w:proofErr w:type="spellEnd"/>
            <w:r w:rsidRPr="00B45A25">
              <w:rPr>
                <w:rFonts w:ascii="Times New Roman" w:hAnsi="Times New Roman" w:cs="Times New Roman"/>
                <w:bCs/>
              </w:rPr>
              <w:t xml:space="preserve">. Ne </w:t>
            </w:r>
            <w:proofErr w:type="spellStart"/>
            <w:r w:rsidRPr="00B45A25">
              <w:rPr>
                <w:rFonts w:ascii="Times New Roman" w:hAnsi="Times New Roman" w:cs="Times New Roman"/>
                <w:bCs/>
              </w:rPr>
              <w:t>možemo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reći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nemamo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prihvatljivih</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ponuda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jer</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sve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preko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procijenjene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vrijednosti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nećemo</w:t>
            </w:r>
            <w:proofErr w:type="spellEnd"/>
            <w:r w:rsidRPr="00B45A25">
              <w:rPr>
                <w:rFonts w:ascii="Times New Roman" w:hAnsi="Times New Roman" w:cs="Times New Roman"/>
                <w:bCs/>
              </w:rPr>
              <w:t xml:space="preserve">, ne </w:t>
            </w:r>
            <w:proofErr w:type="spellStart"/>
            <w:proofErr w:type="gramStart"/>
            <w:r w:rsidRPr="00B45A25">
              <w:rPr>
                <w:rFonts w:ascii="Times New Roman" w:hAnsi="Times New Roman" w:cs="Times New Roman"/>
                <w:bCs/>
              </w:rPr>
              <w:t>možemo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održati</w:t>
            </w:r>
            <w:proofErr w:type="spellEnd"/>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zbog</w:t>
            </w:r>
            <w:proofErr w:type="spellEnd"/>
            <w:r w:rsidRPr="00B45A25">
              <w:rPr>
                <w:rFonts w:ascii="Times New Roman" w:hAnsi="Times New Roman" w:cs="Times New Roman"/>
                <w:bCs/>
              </w:rPr>
              <w:t xml:space="preserve"> toga e-</w:t>
            </w:r>
            <w:proofErr w:type="spellStart"/>
            <w:r w:rsidRPr="00B45A25">
              <w:rPr>
                <w:rFonts w:ascii="Times New Roman" w:hAnsi="Times New Roman" w:cs="Times New Roman"/>
                <w:bCs/>
              </w:rPr>
              <w:t>aukciju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ali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ćemo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onda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ipak</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dodijeliti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ugovor</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najpovoljnijem</w:t>
            </w:r>
            <w:proofErr w:type="spellEnd"/>
            <w:r w:rsidRPr="00B45A25">
              <w:rPr>
                <w:rFonts w:ascii="Times New Roman" w:hAnsi="Times New Roman" w:cs="Times New Roman"/>
                <w:bCs/>
              </w:rPr>
              <w:t xml:space="preserve"> </w:t>
            </w:r>
            <w:proofErr w:type="spellStart"/>
            <w:proofErr w:type="gramStart"/>
            <w:r w:rsidRPr="00B45A25">
              <w:rPr>
                <w:rFonts w:ascii="Times New Roman" w:hAnsi="Times New Roman" w:cs="Times New Roman"/>
                <w:bCs/>
              </w:rPr>
              <w:t>ponuđaču</w:t>
            </w:r>
            <w:proofErr w:type="spellEnd"/>
            <w:r w:rsidRPr="00B45A25">
              <w:rPr>
                <w:rFonts w:ascii="Times New Roman" w:hAnsi="Times New Roman" w:cs="Times New Roman"/>
                <w:bCs/>
              </w:rPr>
              <w:t>,  bez</w:t>
            </w:r>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provođenja</w:t>
            </w:r>
            <w:proofErr w:type="spellEnd"/>
            <w:r w:rsidRPr="00B45A25">
              <w:rPr>
                <w:rFonts w:ascii="Times New Roman" w:hAnsi="Times New Roman" w:cs="Times New Roman"/>
                <w:bCs/>
              </w:rPr>
              <w:t xml:space="preserve"> e-</w:t>
            </w:r>
            <w:proofErr w:type="spellStart"/>
            <w:r w:rsidRPr="00B45A25">
              <w:rPr>
                <w:rFonts w:ascii="Times New Roman" w:hAnsi="Times New Roman" w:cs="Times New Roman"/>
                <w:bCs/>
              </w:rPr>
              <w:t>aukcije</w:t>
            </w:r>
            <w:proofErr w:type="spellEnd"/>
            <w:r w:rsidRPr="00B45A25">
              <w:rPr>
                <w:rFonts w:ascii="Times New Roman" w:hAnsi="Times New Roman" w:cs="Times New Roman"/>
                <w:bCs/>
              </w:rPr>
              <w:t xml:space="preserve">. Ne </w:t>
            </w:r>
            <w:proofErr w:type="spellStart"/>
            <w:r w:rsidRPr="00B45A25">
              <w:rPr>
                <w:rFonts w:ascii="Times New Roman" w:hAnsi="Times New Roman" w:cs="Times New Roman"/>
                <w:bCs/>
              </w:rPr>
              <w:t>znam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kako</w:t>
            </w:r>
            <w:proofErr w:type="spellEnd"/>
            <w:r w:rsidRPr="00B45A25">
              <w:rPr>
                <w:rFonts w:ascii="Times New Roman" w:hAnsi="Times New Roman" w:cs="Times New Roman"/>
                <w:bCs/>
              </w:rPr>
              <w:t xml:space="preserve"> je to </w:t>
            </w:r>
            <w:proofErr w:type="spellStart"/>
            <w:r w:rsidRPr="00B45A25">
              <w:rPr>
                <w:rFonts w:ascii="Times New Roman" w:hAnsi="Times New Roman" w:cs="Times New Roman"/>
                <w:bCs/>
              </w:rPr>
              <w:t>zamišljeno</w:t>
            </w:r>
            <w:proofErr w:type="spellEnd"/>
            <w:r w:rsidRPr="00B45A25">
              <w:rPr>
                <w:rFonts w:ascii="Times New Roman" w:hAnsi="Times New Roman" w:cs="Times New Roman"/>
                <w:bCs/>
              </w:rPr>
              <w:t xml:space="preserve"> da </w:t>
            </w:r>
            <w:proofErr w:type="spellStart"/>
            <w:r w:rsidRPr="00B45A25">
              <w:rPr>
                <w:rFonts w:ascii="Times New Roman" w:hAnsi="Times New Roman" w:cs="Times New Roman"/>
                <w:bCs/>
              </w:rPr>
              <w:t>funkcioniše</w:t>
            </w:r>
            <w:proofErr w:type="spellEnd"/>
            <w:r w:rsidRPr="00B45A25">
              <w:rPr>
                <w:rFonts w:ascii="Times New Roman" w:hAnsi="Times New Roman" w:cs="Times New Roman"/>
                <w:bCs/>
              </w:rPr>
              <w:t>?</w:t>
            </w:r>
          </w:p>
          <w:p w14:paraId="63F33ABE" w14:textId="77777777" w:rsidR="00E6476D" w:rsidRPr="00B45A25" w:rsidRDefault="00E6476D" w:rsidP="00B45A25">
            <w:pPr>
              <w:jc w:val="both"/>
              <w:rPr>
                <w:rFonts w:ascii="Times New Roman" w:hAnsi="Times New Roman" w:cs="Times New Roman"/>
                <w:bCs/>
              </w:rPr>
            </w:pPr>
          </w:p>
          <w:p w14:paraId="05217427" w14:textId="4335C22B"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 xml:space="preserve">U </w:t>
            </w:r>
            <w:proofErr w:type="spellStart"/>
            <w:r w:rsidRPr="00B45A25">
              <w:rPr>
                <w:rFonts w:ascii="Times New Roman" w:hAnsi="Times New Roman" w:cs="Times New Roman"/>
                <w:bCs/>
              </w:rPr>
              <w:t>fazi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ocjene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ponuda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treba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odlučiti</w:t>
            </w:r>
            <w:proofErr w:type="spellEnd"/>
            <w:r w:rsidRPr="00B45A25">
              <w:rPr>
                <w:rFonts w:ascii="Times New Roman" w:hAnsi="Times New Roman" w:cs="Times New Roman"/>
                <w:bCs/>
              </w:rPr>
              <w:t xml:space="preserve"> da li je </w:t>
            </w:r>
            <w:proofErr w:type="spellStart"/>
            <w:r w:rsidRPr="00B45A25">
              <w:rPr>
                <w:rFonts w:ascii="Times New Roman" w:hAnsi="Times New Roman" w:cs="Times New Roman"/>
                <w:bCs/>
              </w:rPr>
              <w:t>ponuda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prihvatljiva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ili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nije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prihvatljiva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aspekta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planiranih</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osiguranih</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sredstava</w:t>
            </w:r>
            <w:proofErr w:type="spellEnd"/>
            <w:r w:rsidRPr="00B45A25">
              <w:rPr>
                <w:rFonts w:ascii="Times New Roman" w:hAnsi="Times New Roman" w:cs="Times New Roman"/>
                <w:bCs/>
              </w:rPr>
              <w:t xml:space="preserve">. Da </w:t>
            </w:r>
            <w:proofErr w:type="spellStart"/>
            <w:r w:rsidRPr="00B45A25">
              <w:rPr>
                <w:rFonts w:ascii="Times New Roman" w:hAnsi="Times New Roman" w:cs="Times New Roman"/>
                <w:bCs/>
              </w:rPr>
              <w:t>bismo</w:t>
            </w:r>
            <w:proofErr w:type="spellEnd"/>
            <w:r w:rsidRPr="00B45A25">
              <w:rPr>
                <w:rFonts w:ascii="Times New Roman" w:hAnsi="Times New Roman" w:cs="Times New Roman"/>
                <w:bCs/>
              </w:rPr>
              <w:t xml:space="preserve"> to </w:t>
            </w:r>
            <w:proofErr w:type="spellStart"/>
            <w:r w:rsidRPr="00B45A25">
              <w:rPr>
                <w:rFonts w:ascii="Times New Roman" w:hAnsi="Times New Roman" w:cs="Times New Roman"/>
                <w:bCs/>
              </w:rPr>
              <w:t>učinili</w:t>
            </w:r>
            <w:proofErr w:type="spellEnd"/>
            <w:r w:rsidRPr="00B45A25">
              <w:rPr>
                <w:rFonts w:ascii="Times New Roman" w:hAnsi="Times New Roman" w:cs="Times New Roman"/>
                <w:bCs/>
              </w:rPr>
              <w:t xml:space="preserve"> u </w:t>
            </w:r>
            <w:proofErr w:type="spellStart"/>
            <w:r w:rsidRPr="00B45A25">
              <w:rPr>
                <w:rFonts w:ascii="Times New Roman" w:hAnsi="Times New Roman" w:cs="Times New Roman"/>
                <w:bCs/>
              </w:rPr>
              <w:t>toj</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fazi</w:t>
            </w:r>
            <w:proofErr w:type="spellEnd"/>
            <w:r w:rsidRPr="00B45A25">
              <w:rPr>
                <w:rFonts w:ascii="Times New Roman" w:hAnsi="Times New Roman" w:cs="Times New Roman"/>
                <w:bCs/>
              </w:rPr>
              <w:t xml:space="preserve">, u </w:t>
            </w:r>
            <w:proofErr w:type="spellStart"/>
            <w:r w:rsidRPr="00B45A25">
              <w:rPr>
                <w:rFonts w:ascii="Times New Roman" w:hAnsi="Times New Roman" w:cs="Times New Roman"/>
                <w:bCs/>
              </w:rPr>
              <w:t>tenderskim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dokumentima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moramo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jasno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imati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podatak</w:t>
            </w:r>
            <w:proofErr w:type="spellEnd"/>
            <w:r w:rsidRPr="00B45A25">
              <w:rPr>
                <w:rFonts w:ascii="Times New Roman" w:hAnsi="Times New Roman" w:cs="Times New Roman"/>
                <w:bCs/>
              </w:rPr>
              <w:t xml:space="preserve"> o </w:t>
            </w:r>
            <w:proofErr w:type="spellStart"/>
            <w:proofErr w:type="gramStart"/>
            <w:r w:rsidRPr="00B45A25">
              <w:rPr>
                <w:rFonts w:ascii="Times New Roman" w:hAnsi="Times New Roman" w:cs="Times New Roman"/>
                <w:bCs/>
              </w:rPr>
              <w:t>planiranim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osiguranim</w:t>
            </w:r>
            <w:proofErr w:type="spellEnd"/>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sredstvima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te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osnovu</w:t>
            </w:r>
            <w:proofErr w:type="spellEnd"/>
            <w:r w:rsidRPr="00B45A25">
              <w:rPr>
                <w:rFonts w:ascii="Times New Roman" w:hAnsi="Times New Roman" w:cs="Times New Roman"/>
                <w:bCs/>
              </w:rPr>
              <w:t xml:space="preserve"> toga </w:t>
            </w:r>
            <w:proofErr w:type="spellStart"/>
            <w:r w:rsidRPr="00B45A25">
              <w:rPr>
                <w:rFonts w:ascii="Times New Roman" w:hAnsi="Times New Roman" w:cs="Times New Roman"/>
                <w:bCs/>
              </w:rPr>
              <w:t>ponude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ocjenjujemo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kao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prihvatljive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ili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neprihvatljive</w:t>
            </w:r>
            <w:proofErr w:type="spellEnd"/>
            <w:r w:rsidRPr="00B45A25">
              <w:rPr>
                <w:rFonts w:ascii="Times New Roman" w:hAnsi="Times New Roman" w:cs="Times New Roman"/>
                <w:bCs/>
              </w:rPr>
              <w:t>.</w:t>
            </w:r>
          </w:p>
          <w:p w14:paraId="6F71A992" w14:textId="77777777" w:rsidR="00E6476D" w:rsidRPr="00B45A25" w:rsidRDefault="00E6476D" w:rsidP="00B45A25">
            <w:pPr>
              <w:jc w:val="both"/>
              <w:rPr>
                <w:rFonts w:ascii="Times New Roman" w:hAnsi="Times New Roman" w:cs="Times New Roman"/>
                <w:bCs/>
              </w:rPr>
            </w:pPr>
          </w:p>
          <w:p w14:paraId="76834916" w14:textId="0066CE75"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 xml:space="preserve">Kada to u </w:t>
            </w:r>
            <w:proofErr w:type="spellStart"/>
            <w:r w:rsidRPr="00B45A25">
              <w:rPr>
                <w:rFonts w:ascii="Times New Roman" w:hAnsi="Times New Roman" w:cs="Times New Roman"/>
                <w:bCs/>
              </w:rPr>
              <w:t>toj</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fazi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riješimo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odredba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člana</w:t>
            </w:r>
            <w:proofErr w:type="spellEnd"/>
            <w:r w:rsidRPr="00B45A25">
              <w:rPr>
                <w:rFonts w:ascii="Times New Roman" w:hAnsi="Times New Roman" w:cs="Times New Roman"/>
                <w:bCs/>
              </w:rPr>
              <w:t xml:space="preserve"> 96. </w:t>
            </w:r>
            <w:proofErr w:type="spellStart"/>
            <w:r w:rsidRPr="00B45A25">
              <w:rPr>
                <w:rFonts w:ascii="Times New Roman" w:hAnsi="Times New Roman" w:cs="Times New Roman"/>
                <w:bCs/>
              </w:rPr>
              <w:t>stav</w:t>
            </w:r>
            <w:proofErr w:type="spellEnd"/>
            <w:r w:rsidRPr="00B45A25">
              <w:rPr>
                <w:rFonts w:ascii="Times New Roman" w:hAnsi="Times New Roman" w:cs="Times New Roman"/>
                <w:bCs/>
              </w:rPr>
              <w:t xml:space="preserve"> (2) pod e) </w:t>
            </w:r>
            <w:proofErr w:type="spellStart"/>
            <w:r w:rsidRPr="00B45A25">
              <w:rPr>
                <w:rFonts w:ascii="Times New Roman" w:hAnsi="Times New Roman" w:cs="Times New Roman"/>
                <w:bCs/>
              </w:rPr>
              <w:t>postaje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suvišna</w:t>
            </w:r>
            <w:proofErr w:type="spellEnd"/>
            <w:r w:rsidRPr="00B45A25">
              <w:rPr>
                <w:rFonts w:ascii="Times New Roman" w:hAnsi="Times New Roman" w:cs="Times New Roman"/>
                <w:bCs/>
              </w:rPr>
              <w:t>.</w:t>
            </w:r>
          </w:p>
          <w:p w14:paraId="2597C55C" w14:textId="77777777" w:rsidR="00E6476D" w:rsidRPr="00B45A25" w:rsidRDefault="00E6476D" w:rsidP="00B45A25">
            <w:pPr>
              <w:jc w:val="both"/>
              <w:rPr>
                <w:rFonts w:ascii="Times New Roman" w:hAnsi="Times New Roman" w:cs="Times New Roman"/>
                <w:bCs/>
              </w:rPr>
            </w:pPr>
          </w:p>
          <w:p w14:paraId="4A7B1158" w14:textId="77777777"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 xml:space="preserve">U </w:t>
            </w:r>
            <w:proofErr w:type="spellStart"/>
            <w:r w:rsidRPr="00B45A25">
              <w:rPr>
                <w:rFonts w:ascii="Times New Roman" w:hAnsi="Times New Roman" w:cs="Times New Roman"/>
                <w:bCs/>
              </w:rPr>
              <w:t>vezi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izmjenom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koja</w:t>
            </w:r>
            <w:proofErr w:type="spellEnd"/>
            <w:r w:rsidRPr="00B45A25">
              <w:rPr>
                <w:rFonts w:ascii="Times New Roman" w:hAnsi="Times New Roman" w:cs="Times New Roman"/>
                <w:bCs/>
              </w:rPr>
              <w:t xml:space="preserve"> je </w:t>
            </w:r>
            <w:proofErr w:type="spellStart"/>
            <w:r w:rsidRPr="00B45A25">
              <w:rPr>
                <w:rFonts w:ascii="Times New Roman" w:hAnsi="Times New Roman" w:cs="Times New Roman"/>
                <w:bCs/>
              </w:rPr>
              <w:t>predviđena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članom</w:t>
            </w:r>
            <w:proofErr w:type="spellEnd"/>
            <w:r w:rsidRPr="00B45A25">
              <w:rPr>
                <w:rFonts w:ascii="Times New Roman" w:hAnsi="Times New Roman" w:cs="Times New Roman"/>
                <w:bCs/>
              </w:rPr>
              <w:t xml:space="preserve"> 96. Stav (2) pod e) </w:t>
            </w:r>
            <w:proofErr w:type="spellStart"/>
            <w:r w:rsidRPr="00B45A25">
              <w:rPr>
                <w:rFonts w:ascii="Times New Roman" w:hAnsi="Times New Roman" w:cs="Times New Roman"/>
                <w:bCs/>
              </w:rPr>
              <w:t>prednacrta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zakona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moramo</w:t>
            </w:r>
            <w:proofErr w:type="spellEnd"/>
            <w:r w:rsidRPr="00B45A25">
              <w:rPr>
                <w:rFonts w:ascii="Times New Roman" w:hAnsi="Times New Roman" w:cs="Times New Roman"/>
                <w:bCs/>
              </w:rPr>
              <w:t xml:space="preserve"> se </w:t>
            </w:r>
            <w:proofErr w:type="spellStart"/>
            <w:proofErr w:type="gramStart"/>
            <w:r w:rsidRPr="00B45A25">
              <w:rPr>
                <w:rFonts w:ascii="Times New Roman" w:hAnsi="Times New Roman" w:cs="Times New Roman"/>
                <w:bCs/>
              </w:rPr>
              <w:t>osvrnuti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w:t>
            </w:r>
            <w:proofErr w:type="spellEnd"/>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definiciju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neprihvatljive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ponude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iz</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člana</w:t>
            </w:r>
            <w:proofErr w:type="spellEnd"/>
            <w:r w:rsidRPr="00B45A25">
              <w:rPr>
                <w:rFonts w:ascii="Times New Roman" w:hAnsi="Times New Roman" w:cs="Times New Roman"/>
                <w:bCs/>
              </w:rPr>
              <w:t xml:space="preserve"> 2. </w:t>
            </w:r>
            <w:proofErr w:type="spellStart"/>
            <w:r w:rsidRPr="00B45A25">
              <w:rPr>
                <w:rFonts w:ascii="Times New Roman" w:hAnsi="Times New Roman" w:cs="Times New Roman"/>
                <w:bCs/>
              </w:rPr>
              <w:t>prednacrta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zakona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koja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kaže</w:t>
            </w:r>
            <w:proofErr w:type="spellEnd"/>
            <w:r w:rsidRPr="00B45A25">
              <w:rPr>
                <w:rFonts w:ascii="Times New Roman" w:hAnsi="Times New Roman" w:cs="Times New Roman"/>
                <w:bCs/>
              </w:rPr>
              <w:t>:</w:t>
            </w:r>
          </w:p>
          <w:p w14:paraId="6E553C46" w14:textId="77777777" w:rsidR="00E6476D" w:rsidRPr="00B45A25" w:rsidRDefault="00E6476D" w:rsidP="00B45A25">
            <w:pPr>
              <w:jc w:val="both"/>
              <w:rPr>
                <w:rFonts w:ascii="Times New Roman" w:hAnsi="Times New Roman" w:cs="Times New Roman"/>
                <w:bCs/>
              </w:rPr>
            </w:pPr>
          </w:p>
          <w:p w14:paraId="56F64B6E" w14:textId="77777777" w:rsidR="00E6476D" w:rsidRPr="00B45A25" w:rsidRDefault="00E6476D" w:rsidP="00B45A25">
            <w:pPr>
              <w:jc w:val="both"/>
              <w:rPr>
                <w:rFonts w:ascii="Times New Roman" w:hAnsi="Times New Roman" w:cs="Times New Roman"/>
                <w:bCs/>
                <w:lang w:val="sr-Latn-BA"/>
              </w:rPr>
            </w:pPr>
            <w:r w:rsidRPr="00B45A25">
              <w:rPr>
                <w:rFonts w:ascii="Times New Roman" w:hAnsi="Times New Roman" w:cs="Times New Roman"/>
                <w:bCs/>
                <w:lang w:val="sr-Latn-BA"/>
              </w:rPr>
              <w:t>Neprihvatljiva ponuda je ponuda  čija cijena prelazi planirana, odnosno osigurana novčana sredstva ugovornog organa za nabavku ili ponuda ponuđača koji ne ispunjava kriterije za kvalifikaciju privrednog subjekta;</w:t>
            </w:r>
          </w:p>
          <w:p w14:paraId="41B89A7F" w14:textId="77777777" w:rsidR="00E6476D" w:rsidRPr="00B45A25" w:rsidRDefault="00E6476D" w:rsidP="00B45A25">
            <w:pPr>
              <w:jc w:val="both"/>
              <w:rPr>
                <w:rFonts w:ascii="Times New Roman" w:hAnsi="Times New Roman" w:cs="Times New Roman"/>
                <w:bCs/>
              </w:rPr>
            </w:pPr>
          </w:p>
          <w:p w14:paraId="620BC450" w14:textId="030B0206" w:rsidR="00E6476D" w:rsidRPr="00B45A25" w:rsidRDefault="00E6476D" w:rsidP="00B45A25">
            <w:pPr>
              <w:jc w:val="both"/>
              <w:rPr>
                <w:rFonts w:ascii="Times New Roman" w:hAnsi="Times New Roman" w:cs="Times New Roman"/>
                <w:bCs/>
              </w:rPr>
            </w:pPr>
            <w:proofErr w:type="spellStart"/>
            <w:r w:rsidRPr="00B45A25">
              <w:rPr>
                <w:rFonts w:ascii="Times New Roman" w:hAnsi="Times New Roman" w:cs="Times New Roman"/>
                <w:bCs/>
              </w:rPr>
              <w:t>te</w:t>
            </w:r>
            <w:proofErr w:type="spellEnd"/>
            <w:r w:rsidRPr="00B45A25">
              <w:rPr>
                <w:rFonts w:ascii="Times New Roman" w:hAnsi="Times New Roman" w:cs="Times New Roman"/>
                <w:bCs/>
              </w:rPr>
              <w:t xml:space="preserve"> je </w:t>
            </w:r>
            <w:proofErr w:type="spellStart"/>
            <w:r w:rsidRPr="00B45A25">
              <w:rPr>
                <w:rFonts w:ascii="Times New Roman" w:hAnsi="Times New Roman" w:cs="Times New Roman"/>
                <w:bCs/>
              </w:rPr>
              <w:t>kao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takva</w:t>
            </w:r>
            <w:proofErr w:type="spellEnd"/>
            <w:r w:rsidRPr="00B45A25">
              <w:rPr>
                <w:rFonts w:ascii="Times New Roman" w:hAnsi="Times New Roman" w:cs="Times New Roman"/>
                <w:bCs/>
              </w:rPr>
              <w:t xml:space="preserve"> </w:t>
            </w:r>
            <w:proofErr w:type="spellStart"/>
            <w:proofErr w:type="gramStart"/>
            <w:r w:rsidRPr="00B45A25">
              <w:rPr>
                <w:rFonts w:ascii="Times New Roman" w:hAnsi="Times New Roman" w:cs="Times New Roman"/>
                <w:b/>
              </w:rPr>
              <w:t>djelimično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usaglašena</w:t>
            </w:r>
            <w:proofErr w:type="spellEnd"/>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sa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definicijom</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neprihvatljive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ponude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iz</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Direktive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koja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glasi</w:t>
            </w:r>
            <w:proofErr w:type="spellEnd"/>
            <w:r w:rsidRPr="00B45A25">
              <w:rPr>
                <w:rFonts w:ascii="Times New Roman" w:hAnsi="Times New Roman" w:cs="Times New Roman"/>
                <w:bCs/>
              </w:rPr>
              <w:t>:</w:t>
            </w:r>
          </w:p>
          <w:p w14:paraId="78772A85" w14:textId="58595767" w:rsidR="00E6476D" w:rsidRPr="00B45A25" w:rsidRDefault="00E6476D" w:rsidP="00B45A25">
            <w:pPr>
              <w:jc w:val="both"/>
              <w:rPr>
                <w:rFonts w:ascii="Times New Roman" w:hAnsi="Times New Roman" w:cs="Times New Roman"/>
                <w:bCs/>
              </w:rPr>
            </w:pPr>
            <w:proofErr w:type="spellStart"/>
            <w:r w:rsidRPr="00B45A25">
              <w:rPr>
                <w:rFonts w:ascii="Times New Roman" w:hAnsi="Times New Roman" w:cs="Times New Roman"/>
                <w:bCs/>
              </w:rPr>
              <w:t>Posebno</w:t>
            </w:r>
            <w:proofErr w:type="spellEnd"/>
            <w:r w:rsidRPr="00B45A25">
              <w:rPr>
                <w:rFonts w:ascii="Times New Roman" w:hAnsi="Times New Roman" w:cs="Times New Roman"/>
                <w:bCs/>
              </w:rPr>
              <w:t xml:space="preserve"> se </w:t>
            </w:r>
            <w:proofErr w:type="spellStart"/>
            <w:r w:rsidRPr="00B45A25">
              <w:rPr>
                <w:rFonts w:ascii="Times New Roman" w:hAnsi="Times New Roman" w:cs="Times New Roman"/>
                <w:bCs/>
              </w:rPr>
              <w:t>ponude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koje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podnijeli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ponuditelji</w:t>
            </w:r>
            <w:proofErr w:type="spellEnd"/>
            <w:r w:rsidRPr="00B45A25">
              <w:rPr>
                <w:rFonts w:ascii="Times New Roman" w:hAnsi="Times New Roman" w:cs="Times New Roman"/>
                <w:bCs/>
              </w:rPr>
              <w:t xml:space="preserve"> koji </w:t>
            </w:r>
            <w:proofErr w:type="spellStart"/>
            <w:r w:rsidRPr="00B45A25">
              <w:rPr>
                <w:rFonts w:ascii="Times New Roman" w:hAnsi="Times New Roman" w:cs="Times New Roman"/>
                <w:bCs/>
              </w:rPr>
              <w:t>nemaju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tražene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kvalifikacije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te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ponude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čija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vrijednost</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
                <w:u w:val="single"/>
              </w:rPr>
              <w:t>prelazi</w:t>
            </w:r>
            <w:proofErr w:type="spellEnd"/>
            <w:r w:rsidRPr="00B45A25">
              <w:rPr>
                <w:rFonts w:ascii="Times New Roman" w:hAnsi="Times New Roman" w:cs="Times New Roman"/>
                <w:b/>
                <w:u w:val="single"/>
              </w:rPr>
              <w:t xml:space="preserve"> </w:t>
            </w:r>
            <w:proofErr w:type="spellStart"/>
            <w:r w:rsidRPr="00B45A25">
              <w:rPr>
                <w:rFonts w:ascii="Times New Roman" w:hAnsi="Times New Roman" w:cs="Times New Roman"/>
                <w:b/>
                <w:u w:val="single"/>
              </w:rPr>
              <w:t>proračun</w:t>
            </w:r>
            <w:proofErr w:type="spellEnd"/>
            <w:r w:rsidRPr="00B45A25">
              <w:rPr>
                <w:rFonts w:ascii="Times New Roman" w:hAnsi="Times New Roman" w:cs="Times New Roman"/>
                <w:b/>
                <w:u w:val="single"/>
              </w:rPr>
              <w:t xml:space="preserve"> </w:t>
            </w:r>
            <w:proofErr w:type="spellStart"/>
            <w:r w:rsidRPr="00B45A25">
              <w:rPr>
                <w:rFonts w:ascii="Times New Roman" w:hAnsi="Times New Roman" w:cs="Times New Roman"/>
                <w:b/>
                <w:u w:val="single"/>
              </w:rPr>
              <w:t>javnog</w:t>
            </w:r>
            <w:proofErr w:type="spellEnd"/>
            <w:r w:rsidRPr="00B45A25">
              <w:rPr>
                <w:rFonts w:ascii="Times New Roman" w:hAnsi="Times New Roman" w:cs="Times New Roman"/>
                <w:b/>
                <w:u w:val="single"/>
              </w:rPr>
              <w:t xml:space="preserve"> </w:t>
            </w:r>
            <w:proofErr w:type="spellStart"/>
            <w:r w:rsidRPr="00B45A25">
              <w:rPr>
                <w:rFonts w:ascii="Times New Roman" w:hAnsi="Times New Roman" w:cs="Times New Roman"/>
                <w:b/>
                <w:u w:val="single"/>
              </w:rPr>
              <w:t>naručitelja</w:t>
            </w:r>
            <w:proofErr w:type="spellEnd"/>
            <w:r w:rsidRPr="00B45A25">
              <w:rPr>
                <w:rFonts w:ascii="Times New Roman" w:hAnsi="Times New Roman" w:cs="Times New Roman"/>
                <w:b/>
                <w:u w:val="single"/>
              </w:rPr>
              <w:t xml:space="preserve"> koji je </w:t>
            </w:r>
            <w:proofErr w:type="spellStart"/>
            <w:r w:rsidRPr="00B45A25">
              <w:rPr>
                <w:rFonts w:ascii="Times New Roman" w:hAnsi="Times New Roman" w:cs="Times New Roman"/>
                <w:b/>
                <w:u w:val="single"/>
              </w:rPr>
              <w:t>utvrđen</w:t>
            </w:r>
            <w:proofErr w:type="spellEnd"/>
            <w:r w:rsidRPr="00B45A25">
              <w:rPr>
                <w:rFonts w:ascii="Times New Roman" w:hAnsi="Times New Roman" w:cs="Times New Roman"/>
                <w:b/>
                <w:u w:val="single"/>
              </w:rPr>
              <w:t xml:space="preserve"> </w:t>
            </w:r>
            <w:proofErr w:type="spellStart"/>
            <w:r w:rsidRPr="00B45A25">
              <w:rPr>
                <w:rFonts w:ascii="Times New Roman" w:hAnsi="Times New Roman" w:cs="Times New Roman"/>
                <w:b/>
                <w:u w:val="single"/>
              </w:rPr>
              <w:t>i</w:t>
            </w:r>
            <w:proofErr w:type="spellEnd"/>
            <w:r w:rsidRPr="00B45A25">
              <w:rPr>
                <w:rFonts w:ascii="Times New Roman" w:hAnsi="Times New Roman" w:cs="Times New Roman"/>
                <w:b/>
                <w:u w:val="single"/>
              </w:rPr>
              <w:t xml:space="preserve"> </w:t>
            </w:r>
            <w:proofErr w:type="spellStart"/>
            <w:r w:rsidRPr="00B45A25">
              <w:rPr>
                <w:rFonts w:ascii="Times New Roman" w:hAnsi="Times New Roman" w:cs="Times New Roman"/>
                <w:b/>
                <w:u w:val="single"/>
              </w:rPr>
              <w:t>zabilježen</w:t>
            </w:r>
            <w:proofErr w:type="spellEnd"/>
            <w:r w:rsidRPr="00B45A25">
              <w:rPr>
                <w:rFonts w:ascii="Times New Roman" w:hAnsi="Times New Roman" w:cs="Times New Roman"/>
                <w:b/>
                <w:u w:val="single"/>
              </w:rPr>
              <w:t xml:space="preserve"> </w:t>
            </w:r>
            <w:proofErr w:type="spellStart"/>
            <w:r w:rsidRPr="00B45A25">
              <w:rPr>
                <w:rFonts w:ascii="Times New Roman" w:hAnsi="Times New Roman" w:cs="Times New Roman"/>
                <w:b/>
                <w:u w:val="single"/>
              </w:rPr>
              <w:t>prije</w:t>
            </w:r>
            <w:proofErr w:type="spellEnd"/>
            <w:r w:rsidRPr="00B45A25">
              <w:rPr>
                <w:rFonts w:ascii="Times New Roman" w:hAnsi="Times New Roman" w:cs="Times New Roman"/>
                <w:b/>
                <w:u w:val="single"/>
              </w:rPr>
              <w:t xml:space="preserve"> </w:t>
            </w:r>
            <w:proofErr w:type="spellStart"/>
            <w:r w:rsidRPr="00B45A25">
              <w:rPr>
                <w:rFonts w:ascii="Times New Roman" w:hAnsi="Times New Roman" w:cs="Times New Roman"/>
                <w:b/>
                <w:u w:val="single"/>
              </w:rPr>
              <w:t>početka</w:t>
            </w:r>
            <w:proofErr w:type="spellEnd"/>
            <w:r w:rsidRPr="00B45A25">
              <w:rPr>
                <w:rFonts w:ascii="Times New Roman" w:hAnsi="Times New Roman" w:cs="Times New Roman"/>
                <w:b/>
                <w:u w:val="single"/>
              </w:rPr>
              <w:t xml:space="preserve"> </w:t>
            </w:r>
            <w:proofErr w:type="spellStart"/>
            <w:r w:rsidRPr="00B45A25">
              <w:rPr>
                <w:rFonts w:ascii="Times New Roman" w:hAnsi="Times New Roman" w:cs="Times New Roman"/>
                <w:b/>
                <w:u w:val="single"/>
              </w:rPr>
              <w:t>postupka</w:t>
            </w:r>
            <w:proofErr w:type="spellEnd"/>
            <w:r w:rsidRPr="00B45A25">
              <w:rPr>
                <w:rFonts w:ascii="Times New Roman" w:hAnsi="Times New Roman" w:cs="Times New Roman"/>
                <w:b/>
                <w:u w:val="single"/>
              </w:rPr>
              <w:t xml:space="preserve"> </w:t>
            </w:r>
            <w:proofErr w:type="spellStart"/>
            <w:r w:rsidRPr="00B45A25">
              <w:rPr>
                <w:rFonts w:ascii="Times New Roman" w:hAnsi="Times New Roman" w:cs="Times New Roman"/>
                <w:b/>
                <w:u w:val="single"/>
              </w:rPr>
              <w:t>nabave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smatraju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neprihvatljivima</w:t>
            </w:r>
            <w:proofErr w:type="spellEnd"/>
            <w:r w:rsidRPr="00B45A25">
              <w:rPr>
                <w:rFonts w:ascii="Times New Roman" w:hAnsi="Times New Roman" w:cs="Times New Roman"/>
                <w:bCs/>
              </w:rPr>
              <w:t>.</w:t>
            </w:r>
          </w:p>
          <w:p w14:paraId="0EA71B05" w14:textId="77777777" w:rsidR="00E6476D" w:rsidRPr="00B45A25" w:rsidRDefault="00E6476D" w:rsidP="00B45A25">
            <w:pPr>
              <w:jc w:val="both"/>
              <w:rPr>
                <w:rFonts w:ascii="Times New Roman" w:hAnsi="Times New Roman" w:cs="Times New Roman"/>
                <w:bCs/>
              </w:rPr>
            </w:pPr>
          </w:p>
          <w:p w14:paraId="3BC4351B" w14:textId="77777777" w:rsidR="00E6476D" w:rsidRPr="00B45A25" w:rsidRDefault="00E6476D" w:rsidP="00B45A25">
            <w:pPr>
              <w:jc w:val="both"/>
              <w:rPr>
                <w:rFonts w:ascii="Times New Roman" w:hAnsi="Times New Roman" w:cs="Times New Roman"/>
                <w:lang w:val="bs-Latn-BA"/>
              </w:rPr>
            </w:pPr>
            <w:r w:rsidRPr="00B45A25">
              <w:rPr>
                <w:rFonts w:ascii="Times New Roman" w:hAnsi="Times New Roman" w:cs="Times New Roman"/>
                <w:lang w:val="bs-Latn-BA"/>
              </w:rPr>
              <w:t>U tom smislu trebalo bi ići prije svega  u daljnje usaglašavanje ove odredbe iz člana 2 prednacrta Zakona sa odredbom direktive, a i sa ciljem preciznije definicije, pa navedenu odredbu člana 2. prednacrta zakona definisati na sljedeći način:</w:t>
            </w:r>
          </w:p>
          <w:p w14:paraId="71361FAD" w14:textId="767AED9C" w:rsidR="00E6476D" w:rsidRPr="00B45A25" w:rsidRDefault="00E6476D" w:rsidP="00B45A25">
            <w:pPr>
              <w:jc w:val="both"/>
              <w:rPr>
                <w:rFonts w:ascii="Times New Roman" w:hAnsi="Times New Roman" w:cs="Times New Roman"/>
                <w:bCs/>
                <w:lang w:val="sr-Latn-BA"/>
              </w:rPr>
            </w:pPr>
            <w:r w:rsidRPr="00B45A25">
              <w:rPr>
                <w:rFonts w:ascii="Times New Roman" w:hAnsi="Times New Roman" w:cs="Times New Roman"/>
                <w:bCs/>
                <w:lang w:val="sr-Latn-BA"/>
              </w:rPr>
              <w:lastRenderedPageBreak/>
              <w:t>Neprihvatljiva ponuda je ponuda ponuđača koji ne ispunjava kriterije za kvalifikaciju privrednog subjekta,  te ponuda  čija cijena prelazi budžet ugovornog organa za navedenu nabavku  koji je utvrđen i zabilježen prije početka postupka javne nabavke.</w:t>
            </w:r>
          </w:p>
          <w:p w14:paraId="446A2C01" w14:textId="77777777" w:rsidR="00E6476D" w:rsidRPr="00B45A25" w:rsidRDefault="00E6476D" w:rsidP="00B45A25">
            <w:pPr>
              <w:jc w:val="both"/>
              <w:rPr>
                <w:rFonts w:ascii="Times New Roman" w:hAnsi="Times New Roman" w:cs="Times New Roman"/>
                <w:bCs/>
                <w:lang w:val="sr-Latn-BA"/>
              </w:rPr>
            </w:pPr>
          </w:p>
          <w:p w14:paraId="3826FB74" w14:textId="64FA6677" w:rsidR="00E6476D" w:rsidRPr="00B45A25" w:rsidRDefault="00E6476D" w:rsidP="00B45A25">
            <w:pPr>
              <w:jc w:val="both"/>
              <w:rPr>
                <w:rFonts w:ascii="Times New Roman" w:hAnsi="Times New Roman" w:cs="Times New Roman"/>
                <w:bCs/>
                <w:lang w:val="sr-Latn-BA"/>
              </w:rPr>
            </w:pPr>
            <w:r w:rsidRPr="00B45A25">
              <w:rPr>
                <w:rFonts w:ascii="Times New Roman" w:hAnsi="Times New Roman" w:cs="Times New Roman"/>
                <w:bCs/>
                <w:lang w:val="sr-Latn-BA"/>
              </w:rPr>
              <w:t>Ključna razlika je u činjenici da sada budžet mora biti utvrđen i zabilježen prije početka postupka javne nabavke, što bi sa moglo uraditi propisivanjem obaveze navođenja ovog podatka u tenderskoj dokumentaciji.  Na taj način imali bismo jasnu odredbu koja se poziva na podatak koji je sada  javno dostupan, u tenderskoj dokumentaciji, odredba je usaglašena sa direktivom. U dosadašnjoj praksi problem je bio pozivanje na planirana i osigurana sredstva, za koje ponuđač nije mogao naći podatke niti u planu nabavke, niti u obavještenju o nabavci, niti u tenderskoj dokumentaciji, jer se u navedenim dokumentima koristi samo termin procijenjene vrijednosti.</w:t>
            </w:r>
          </w:p>
          <w:p w14:paraId="4A8969DB" w14:textId="77777777" w:rsidR="00E6476D" w:rsidRPr="00B45A25" w:rsidRDefault="00E6476D" w:rsidP="00B45A25">
            <w:pPr>
              <w:jc w:val="both"/>
              <w:rPr>
                <w:rFonts w:ascii="Times New Roman" w:hAnsi="Times New Roman" w:cs="Times New Roman"/>
                <w:lang w:val="bs-Latn-BA"/>
              </w:rPr>
            </w:pPr>
          </w:p>
          <w:p w14:paraId="14AED2CC" w14:textId="7539D98A" w:rsidR="00E6476D" w:rsidRPr="00B45A25" w:rsidRDefault="00E6476D" w:rsidP="00B45A25">
            <w:pPr>
              <w:jc w:val="both"/>
              <w:rPr>
                <w:rFonts w:ascii="Times New Roman" w:hAnsi="Times New Roman" w:cs="Times New Roman"/>
                <w:bCs/>
              </w:rPr>
            </w:pPr>
            <w:r w:rsidRPr="00B45A25">
              <w:rPr>
                <w:rFonts w:ascii="Times New Roman" w:hAnsi="Times New Roman" w:cs="Times New Roman"/>
                <w:lang w:val="bs-Latn-BA"/>
              </w:rPr>
              <w:t xml:space="preserve">Kada se ovo na ovaj način definiše onda se  može brisati odredba člana </w:t>
            </w:r>
            <w:r w:rsidRPr="00B45A25">
              <w:rPr>
                <w:rFonts w:ascii="Times New Roman" w:hAnsi="Times New Roman" w:cs="Times New Roman"/>
                <w:bCs/>
              </w:rPr>
              <w:t xml:space="preserve">96. Stav (2) pod e) </w:t>
            </w:r>
            <w:proofErr w:type="spellStart"/>
            <w:r w:rsidRPr="00B45A25">
              <w:rPr>
                <w:rFonts w:ascii="Times New Roman" w:hAnsi="Times New Roman" w:cs="Times New Roman"/>
                <w:bCs/>
              </w:rPr>
              <w:t>prednacrta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zakona</w:t>
            </w:r>
            <w:proofErr w:type="spellEnd"/>
            <w:r w:rsidRPr="00B45A25">
              <w:rPr>
                <w:rFonts w:ascii="Times New Roman" w:hAnsi="Times New Roman" w:cs="Times New Roman"/>
                <w:bCs/>
              </w:rPr>
              <w:t>.</w:t>
            </w:r>
          </w:p>
          <w:p w14:paraId="11D9A697" w14:textId="77777777" w:rsidR="00E6476D" w:rsidRPr="00B45A25" w:rsidRDefault="00E6476D" w:rsidP="00B45A25">
            <w:pPr>
              <w:jc w:val="both"/>
              <w:rPr>
                <w:rFonts w:ascii="Times New Roman" w:hAnsi="Times New Roman" w:cs="Times New Roman"/>
                <w:lang w:val="bs-Latn-BA"/>
              </w:rPr>
            </w:pPr>
            <w:proofErr w:type="spellStart"/>
            <w:r w:rsidRPr="00B45A25">
              <w:rPr>
                <w:rFonts w:ascii="Times New Roman" w:hAnsi="Times New Roman" w:cs="Times New Roman"/>
                <w:bCs/>
              </w:rPr>
              <w:t>Vezano</w:t>
            </w:r>
            <w:proofErr w:type="spellEnd"/>
            <w:r w:rsidRPr="00B45A25">
              <w:rPr>
                <w:rFonts w:ascii="Times New Roman" w:hAnsi="Times New Roman" w:cs="Times New Roman"/>
                <w:bCs/>
              </w:rPr>
              <w:t xml:space="preserve"> za </w:t>
            </w:r>
            <w:proofErr w:type="spellStart"/>
            <w:r w:rsidRPr="00B45A25">
              <w:rPr>
                <w:rFonts w:ascii="Times New Roman" w:hAnsi="Times New Roman" w:cs="Times New Roman"/>
                <w:bCs/>
              </w:rPr>
              <w:t>odredbu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člana</w:t>
            </w:r>
            <w:proofErr w:type="spellEnd"/>
            <w:r w:rsidRPr="00B45A25">
              <w:rPr>
                <w:rFonts w:ascii="Times New Roman" w:hAnsi="Times New Roman" w:cs="Times New Roman"/>
                <w:bCs/>
              </w:rPr>
              <w:t xml:space="preserve"> 96. Stav (3) </w:t>
            </w:r>
            <w:proofErr w:type="spellStart"/>
            <w:r w:rsidRPr="00B45A25">
              <w:rPr>
                <w:rFonts w:ascii="Times New Roman" w:hAnsi="Times New Roman" w:cs="Times New Roman"/>
                <w:bCs/>
              </w:rPr>
              <w:t>prednacrta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zakona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predložio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bi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sljedeću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izmjenu</w:t>
            </w:r>
            <w:proofErr w:type="spellEnd"/>
            <w:r w:rsidRPr="00B45A25">
              <w:rPr>
                <w:rFonts w:ascii="Times New Roman" w:hAnsi="Times New Roman" w:cs="Times New Roman"/>
                <w:bCs/>
              </w:rPr>
              <w:t>:</w:t>
            </w:r>
          </w:p>
          <w:p w14:paraId="65D8B776" w14:textId="475B7C11" w:rsidR="00E6476D" w:rsidRPr="00B45A25" w:rsidRDefault="00E6476D" w:rsidP="00B45A25">
            <w:pPr>
              <w:numPr>
                <w:ilvl w:val="0"/>
                <w:numId w:val="104"/>
              </w:numPr>
              <w:jc w:val="both"/>
              <w:rPr>
                <w:rFonts w:ascii="Times New Roman" w:hAnsi="Times New Roman" w:cs="Times New Roman"/>
                <w:bCs/>
              </w:rPr>
            </w:pPr>
            <w:proofErr w:type="spellStart"/>
            <w:r w:rsidRPr="00B45A25">
              <w:rPr>
                <w:rFonts w:ascii="Times New Roman" w:hAnsi="Times New Roman" w:cs="Times New Roman"/>
                <w:bCs/>
              </w:rPr>
              <w:t>Ugovorni</w:t>
            </w:r>
            <w:proofErr w:type="spellEnd"/>
            <w:r w:rsidRPr="00B45A25">
              <w:rPr>
                <w:rFonts w:ascii="Times New Roman" w:hAnsi="Times New Roman" w:cs="Times New Roman"/>
                <w:bCs/>
              </w:rPr>
              <w:t xml:space="preserve"> organ </w:t>
            </w:r>
            <w:proofErr w:type="spellStart"/>
            <w:r w:rsidRPr="00B45A25">
              <w:rPr>
                <w:rFonts w:ascii="Times New Roman" w:hAnsi="Times New Roman" w:cs="Times New Roman"/>
                <w:bCs/>
              </w:rPr>
              <w:t>može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otkazati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postupak</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samo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zbog</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dokazanih</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razloga</w:t>
            </w:r>
            <w:proofErr w:type="spellEnd"/>
            <w:r w:rsidRPr="00B45A25">
              <w:rPr>
                <w:rFonts w:ascii="Times New Roman" w:hAnsi="Times New Roman" w:cs="Times New Roman"/>
                <w:bCs/>
              </w:rPr>
              <w:t xml:space="preserve"> koji </w:t>
            </w:r>
            <w:proofErr w:type="spellStart"/>
            <w:r w:rsidRPr="00B45A25">
              <w:rPr>
                <w:rFonts w:ascii="Times New Roman" w:hAnsi="Times New Roman" w:cs="Times New Roman"/>
                <w:bCs/>
              </w:rPr>
              <w:t>su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izvan</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kontrole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ugovornog</w:t>
            </w:r>
            <w:proofErr w:type="spellEnd"/>
            <w:r w:rsidRPr="00B45A25">
              <w:rPr>
                <w:rFonts w:ascii="Times New Roman" w:hAnsi="Times New Roman" w:cs="Times New Roman"/>
                <w:bCs/>
              </w:rPr>
              <w:t xml:space="preserve"> organa </w:t>
            </w:r>
            <w:proofErr w:type="spellStart"/>
            <w:r w:rsidRPr="00B45A25">
              <w:rPr>
                <w:rFonts w:ascii="Times New Roman" w:hAnsi="Times New Roman" w:cs="Times New Roman"/>
                <w:bCs/>
              </w:rPr>
              <w:t>i</w:t>
            </w:r>
            <w:proofErr w:type="spellEnd"/>
            <w:r w:rsidRPr="00B45A25">
              <w:rPr>
                <w:rFonts w:ascii="Times New Roman" w:hAnsi="Times New Roman" w:cs="Times New Roman"/>
                <w:bCs/>
              </w:rPr>
              <w:t xml:space="preserve"> koji se </w:t>
            </w:r>
            <w:proofErr w:type="spellStart"/>
            <w:r w:rsidRPr="00B45A25">
              <w:rPr>
                <w:rFonts w:ascii="Times New Roman" w:hAnsi="Times New Roman" w:cs="Times New Roman"/>
                <w:bCs/>
              </w:rPr>
              <w:t>nisu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mogli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predvidjeti</w:t>
            </w:r>
            <w:proofErr w:type="spellEnd"/>
            <w:r w:rsidRPr="00B45A25">
              <w:rPr>
                <w:rFonts w:ascii="Times New Roman" w:hAnsi="Times New Roman" w:cs="Times New Roman"/>
                <w:bCs/>
              </w:rPr>
              <w:t xml:space="preserve"> u </w:t>
            </w:r>
            <w:proofErr w:type="spellStart"/>
            <w:r w:rsidRPr="00B45A25">
              <w:rPr>
                <w:rFonts w:ascii="Times New Roman" w:hAnsi="Times New Roman" w:cs="Times New Roman"/>
                <w:bCs/>
              </w:rPr>
              <w:t>vrijeme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pokretanja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postupka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proofErr w:type="gramStart"/>
            <w:r w:rsidRPr="00B45A25">
              <w:rPr>
                <w:rFonts w:ascii="Times New Roman" w:hAnsi="Times New Roman" w:cs="Times New Roman"/>
                <w:bCs/>
              </w:rPr>
              <w:t>nabavke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zbog</w:t>
            </w:r>
            <w:proofErr w:type="spellEnd"/>
            <w:proofErr w:type="gramEnd"/>
            <w:r w:rsidRPr="00B45A25">
              <w:rPr>
                <w:rFonts w:ascii="Times New Roman" w:hAnsi="Times New Roman" w:cs="Times New Roman"/>
                <w:bCs/>
              </w:rPr>
              <w:t xml:space="preserve"> </w:t>
            </w:r>
            <w:proofErr w:type="spellStart"/>
            <w:proofErr w:type="gramStart"/>
            <w:r w:rsidRPr="00B45A25">
              <w:rPr>
                <w:rFonts w:ascii="Times New Roman" w:hAnsi="Times New Roman" w:cs="Times New Roman"/>
                <w:bCs/>
              </w:rPr>
              <w:t>kojih</w:t>
            </w:r>
            <w:proofErr w:type="spellEnd"/>
            <w:r w:rsidRPr="00B45A25">
              <w:rPr>
                <w:rFonts w:ascii="Times New Roman" w:hAnsi="Times New Roman" w:cs="Times New Roman"/>
                <w:bCs/>
              </w:rPr>
              <w:t>,  da</w:t>
            </w:r>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su</w:t>
            </w:r>
            <w:proofErr w:type="spellEnd"/>
            <w:r w:rsidRPr="00B45A25">
              <w:rPr>
                <w:rFonts w:ascii="Times New Roman" w:hAnsi="Times New Roman" w:cs="Times New Roman"/>
                <w:bCs/>
              </w:rPr>
              <w:t xml:space="preserve"> bile </w:t>
            </w:r>
            <w:proofErr w:type="spellStart"/>
            <w:r w:rsidRPr="00B45A25">
              <w:rPr>
                <w:rFonts w:ascii="Times New Roman" w:hAnsi="Times New Roman" w:cs="Times New Roman"/>
                <w:bCs/>
              </w:rPr>
              <w:t>poznate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prije</w:t>
            </w:r>
            <w:proofErr w:type="spellEnd"/>
            <w:r w:rsidRPr="00B45A25">
              <w:rPr>
                <w:rFonts w:ascii="Times New Roman" w:hAnsi="Times New Roman" w:cs="Times New Roman"/>
                <w:bCs/>
              </w:rPr>
              <w:tab/>
            </w:r>
            <w:proofErr w:type="spellStart"/>
            <w:r w:rsidRPr="00B45A25">
              <w:rPr>
                <w:rFonts w:ascii="Times New Roman" w:hAnsi="Times New Roman" w:cs="Times New Roman"/>
                <w:bCs/>
              </w:rPr>
              <w:t>pokretanja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postupka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proofErr w:type="gramStart"/>
            <w:r w:rsidRPr="00B45A25">
              <w:rPr>
                <w:rFonts w:ascii="Times New Roman" w:hAnsi="Times New Roman" w:cs="Times New Roman"/>
                <w:bCs/>
              </w:rPr>
              <w:t>nabavke</w:t>
            </w:r>
            <w:proofErr w:type="spellEnd"/>
            <w:r w:rsidRPr="00B45A25">
              <w:rPr>
                <w:rFonts w:ascii="Times New Roman" w:hAnsi="Times New Roman" w:cs="Times New Roman"/>
                <w:bCs/>
              </w:rPr>
              <w:t>,  ne</w:t>
            </w:r>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bi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došlo</w:t>
            </w:r>
            <w:proofErr w:type="spellEnd"/>
            <w:r w:rsidRPr="00B45A25">
              <w:rPr>
                <w:rFonts w:ascii="Times New Roman" w:hAnsi="Times New Roman" w:cs="Times New Roman"/>
                <w:bCs/>
              </w:rPr>
              <w:t xml:space="preserve"> do </w:t>
            </w:r>
            <w:proofErr w:type="spellStart"/>
            <w:r w:rsidRPr="00B45A25">
              <w:rPr>
                <w:rFonts w:ascii="Times New Roman" w:hAnsi="Times New Roman" w:cs="Times New Roman"/>
                <w:bCs/>
              </w:rPr>
              <w:t>pokretanja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postupka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ili</w:t>
            </w:r>
            <w:proofErr w:type="spellEnd"/>
            <w:r w:rsidRPr="00B45A25">
              <w:rPr>
                <w:rFonts w:ascii="Times New Roman" w:hAnsi="Times New Roman" w:cs="Times New Roman"/>
                <w:bCs/>
              </w:rPr>
              <w:t xml:space="preserve"> </w:t>
            </w:r>
            <w:proofErr w:type="spellStart"/>
            <w:proofErr w:type="gramStart"/>
            <w:r w:rsidRPr="00B45A25">
              <w:rPr>
                <w:rFonts w:ascii="Times New Roman" w:hAnsi="Times New Roman" w:cs="Times New Roman"/>
                <w:bCs/>
              </w:rPr>
              <w:t>bi</w:t>
            </w:r>
            <w:proofErr w:type="spellEnd"/>
            <w:r w:rsidRPr="00B45A25">
              <w:rPr>
                <w:rFonts w:ascii="Times New Roman" w:hAnsi="Times New Roman" w:cs="Times New Roman"/>
              </w:rPr>
              <w:t xml:space="preserve"> </w:t>
            </w:r>
            <w:r w:rsidRPr="00B45A25">
              <w:rPr>
                <w:rFonts w:ascii="Times New Roman" w:hAnsi="Times New Roman" w:cs="Times New Roman"/>
                <w:bCs/>
              </w:rPr>
              <w:t xml:space="preserve"> </w:t>
            </w:r>
            <w:proofErr w:type="spellStart"/>
            <w:r w:rsidRPr="00B45A25">
              <w:rPr>
                <w:rFonts w:ascii="Times New Roman" w:hAnsi="Times New Roman" w:cs="Times New Roman"/>
                <w:bCs/>
              </w:rPr>
              <w:t>došlo</w:t>
            </w:r>
            <w:proofErr w:type="spellEnd"/>
            <w:proofErr w:type="gramEnd"/>
            <w:r w:rsidRPr="00B45A25">
              <w:rPr>
                <w:rFonts w:ascii="Times New Roman" w:hAnsi="Times New Roman" w:cs="Times New Roman"/>
                <w:bCs/>
              </w:rPr>
              <w:t xml:space="preserve"> do </w:t>
            </w:r>
            <w:proofErr w:type="spellStart"/>
            <w:r w:rsidRPr="00B45A25">
              <w:rPr>
                <w:rFonts w:ascii="Times New Roman" w:hAnsi="Times New Roman" w:cs="Times New Roman"/>
                <w:bCs/>
              </w:rPr>
              <w:t>sadržajno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bitno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drukčijeg</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obavještenja</w:t>
            </w:r>
            <w:proofErr w:type="spellEnd"/>
            <w:r w:rsidRPr="00B45A25">
              <w:rPr>
                <w:rFonts w:ascii="Times New Roman" w:hAnsi="Times New Roman" w:cs="Times New Roman"/>
                <w:bCs/>
              </w:rPr>
              <w:t xml:space="preserve"> o </w:t>
            </w:r>
            <w:proofErr w:type="spellStart"/>
            <w:proofErr w:type="gramStart"/>
            <w:r w:rsidRPr="00B45A25">
              <w:rPr>
                <w:rFonts w:ascii="Times New Roman" w:hAnsi="Times New Roman" w:cs="Times New Roman"/>
                <w:bCs/>
              </w:rPr>
              <w:t>nabavci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ili</w:t>
            </w:r>
            <w:proofErr w:type="spellEnd"/>
            <w:proofErr w:type="gramEnd"/>
            <w:r w:rsidRPr="00B45A25">
              <w:rPr>
                <w:rFonts w:ascii="Times New Roman" w:hAnsi="Times New Roman" w:cs="Times New Roman"/>
                <w:bCs/>
              </w:rPr>
              <w:t xml:space="preserve"> </w:t>
            </w:r>
            <w:proofErr w:type="spellStart"/>
            <w:r w:rsidRPr="00B45A25">
              <w:rPr>
                <w:rFonts w:ascii="Times New Roman" w:hAnsi="Times New Roman" w:cs="Times New Roman"/>
                <w:bCs/>
              </w:rPr>
              <w:t>tenderske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dokumentacije</w:t>
            </w:r>
            <w:proofErr w:type="spellEnd"/>
            <w:r w:rsidRPr="00B45A25">
              <w:rPr>
                <w:rFonts w:ascii="Times New Roman" w:hAnsi="Times New Roman" w:cs="Times New Roman"/>
                <w:bCs/>
              </w:rPr>
              <w:t>.</w:t>
            </w:r>
          </w:p>
          <w:p w14:paraId="46030415" w14:textId="77777777" w:rsidR="00E6476D" w:rsidRPr="00B45A25" w:rsidRDefault="00E6476D" w:rsidP="00B45A25">
            <w:pPr>
              <w:jc w:val="both"/>
              <w:rPr>
                <w:rFonts w:ascii="Times New Roman" w:hAnsi="Times New Roman" w:cs="Times New Roman"/>
                <w:bCs/>
              </w:rPr>
            </w:pPr>
          </w:p>
          <w:p w14:paraId="7CC067C7" w14:textId="1BB3789C" w:rsidR="00E6476D" w:rsidRPr="00B45A25" w:rsidRDefault="00E6476D" w:rsidP="00B45A25">
            <w:pPr>
              <w:jc w:val="both"/>
              <w:rPr>
                <w:rFonts w:ascii="Times New Roman" w:hAnsi="Times New Roman" w:cs="Times New Roman"/>
                <w:bCs/>
              </w:rPr>
            </w:pPr>
            <w:proofErr w:type="spellStart"/>
            <w:r w:rsidRPr="00B45A25">
              <w:rPr>
                <w:rFonts w:ascii="Times New Roman" w:hAnsi="Times New Roman" w:cs="Times New Roman"/>
                <w:bCs/>
              </w:rPr>
              <w:t>Pripremio</w:t>
            </w:r>
            <w:proofErr w:type="spellEnd"/>
            <w:r w:rsidRPr="00B45A25">
              <w:rPr>
                <w:rFonts w:ascii="Times New Roman" w:hAnsi="Times New Roman" w:cs="Times New Roman"/>
                <w:bCs/>
              </w:rPr>
              <w:t>:</w:t>
            </w:r>
          </w:p>
          <w:p w14:paraId="7C5A2870" w14:textId="4F26C9BE"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Miralem Kovačević.</w:t>
            </w:r>
          </w:p>
          <w:p w14:paraId="29CE474D" w14:textId="77777777" w:rsidR="00E6476D" w:rsidRPr="00B45A25" w:rsidRDefault="00E6476D" w:rsidP="00B45A25">
            <w:pPr>
              <w:jc w:val="both"/>
              <w:rPr>
                <w:rFonts w:ascii="Times New Roman" w:hAnsi="Times New Roman" w:cs="Times New Roman"/>
                <w:lang w:val="bs-Latn-BA"/>
              </w:rPr>
            </w:pPr>
          </w:p>
          <w:p w14:paraId="69921D20" w14:textId="77777777" w:rsidR="00E6476D" w:rsidRPr="00B45A25" w:rsidRDefault="00E6476D" w:rsidP="00B45A25">
            <w:pPr>
              <w:jc w:val="both"/>
              <w:rPr>
                <w:rFonts w:ascii="Times New Roman" w:hAnsi="Times New Roman" w:cs="Times New Roman"/>
              </w:rPr>
            </w:pPr>
          </w:p>
        </w:tc>
      </w:tr>
    </w:tbl>
    <w:p w14:paraId="0ABD9091"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23C886EA" w14:textId="77777777" w:rsidTr="00940375">
        <w:trPr>
          <w:jc w:val="center"/>
        </w:trPr>
        <w:tc>
          <w:tcPr>
            <w:tcW w:w="683" w:type="dxa"/>
          </w:tcPr>
          <w:p w14:paraId="5C2B7E6B"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0B9DC616"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EC4ED18"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42114FA2" w14:textId="77777777" w:rsidTr="00940375">
        <w:trPr>
          <w:jc w:val="center"/>
        </w:trPr>
        <w:tc>
          <w:tcPr>
            <w:tcW w:w="683" w:type="dxa"/>
          </w:tcPr>
          <w:p w14:paraId="5EEC86A3" w14:textId="274013E7" w:rsidR="006313F0" w:rsidRPr="00B45A25" w:rsidRDefault="006313F0" w:rsidP="00B45A25">
            <w:pPr>
              <w:jc w:val="both"/>
              <w:rPr>
                <w:rFonts w:ascii="Times New Roman" w:hAnsi="Times New Roman" w:cs="Times New Roman"/>
              </w:rPr>
            </w:pPr>
            <w:r w:rsidRPr="00B45A25">
              <w:rPr>
                <w:rFonts w:ascii="Times New Roman" w:hAnsi="Times New Roman" w:cs="Times New Roman"/>
              </w:rPr>
              <w:t>24.</w:t>
            </w:r>
          </w:p>
        </w:tc>
        <w:tc>
          <w:tcPr>
            <w:tcW w:w="3168" w:type="dxa"/>
          </w:tcPr>
          <w:p w14:paraId="32F60DE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248140D3" w14:textId="5DE827E9" w:rsidR="006313F0" w:rsidRPr="00B45A25" w:rsidRDefault="00611B62" w:rsidP="00B45A25">
            <w:pPr>
              <w:jc w:val="both"/>
              <w:rPr>
                <w:rFonts w:ascii="Times New Roman" w:hAnsi="Times New Roman" w:cs="Times New Roman"/>
              </w:rPr>
            </w:pPr>
            <w:r w:rsidRPr="00B45A25">
              <w:rPr>
                <w:rFonts w:ascii="Times New Roman" w:hAnsi="Times New Roman" w:cs="Times New Roman"/>
              </w:rPr>
              <w:t xml:space="preserve">Naser </w:t>
            </w:r>
            <w:proofErr w:type="spellStart"/>
            <w:r w:rsidRPr="00B45A25">
              <w:rPr>
                <w:rFonts w:ascii="Times New Roman" w:hAnsi="Times New Roman" w:cs="Times New Roman"/>
              </w:rPr>
              <w:t>Sikira</w:t>
            </w:r>
            <w:proofErr w:type="spellEnd"/>
          </w:p>
        </w:tc>
        <w:tc>
          <w:tcPr>
            <w:tcW w:w="5075" w:type="dxa"/>
          </w:tcPr>
          <w:p w14:paraId="0DA09E92"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B717B10"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Kratki komentari vezano za TAKMIČARSKI DIJALOG iz Prednacrta ZJN BiH</w:t>
            </w:r>
          </w:p>
          <w:p w14:paraId="4B8B0461" w14:textId="1E166C65"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Poštovani,</w:t>
            </w:r>
          </w:p>
          <w:p w14:paraId="2F33E8E9"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Dostavljam komentare na Prednacrt Zakona u skladu sa zaduženjem koje smo dobili iz dijela koji se odnosi na Takmičarski dijalog</w:t>
            </w:r>
          </w:p>
          <w:p w14:paraId="757B0D28" w14:textId="5D492785"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52 stav (5) Prednacrta ZJN BiH</w:t>
            </w:r>
          </w:p>
          <w:p w14:paraId="0CB4A18F" w14:textId="77777777" w:rsidR="00FA71A2" w:rsidRPr="00FA71A2" w:rsidRDefault="00FA71A2" w:rsidP="00B45A25">
            <w:pPr>
              <w:numPr>
                <w:ilvl w:val="0"/>
                <w:numId w:val="49"/>
              </w:numPr>
              <w:jc w:val="both"/>
              <w:rPr>
                <w:rFonts w:ascii="Times New Roman" w:hAnsi="Times New Roman" w:cs="Times New Roman"/>
                <w:lang w:val="bs-Latn-BA"/>
              </w:rPr>
            </w:pPr>
            <w:proofErr w:type="spellStart"/>
            <w:r w:rsidRPr="00FA71A2">
              <w:rPr>
                <w:rFonts w:ascii="Times New Roman" w:hAnsi="Times New Roman" w:cs="Times New Roman"/>
              </w:rPr>
              <w:lastRenderedPageBreak/>
              <w:t>Umjesto</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izabranim</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kandidatima</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obzirom</w:t>
            </w:r>
            <w:proofErr w:type="spellEnd"/>
            <w:r w:rsidRPr="00FA71A2">
              <w:rPr>
                <w:rFonts w:ascii="Times New Roman" w:hAnsi="Times New Roman" w:cs="Times New Roman"/>
              </w:rPr>
              <w:t xml:space="preserve"> da je </w:t>
            </w:r>
            <w:proofErr w:type="spellStart"/>
            <w:r w:rsidRPr="00FA71A2">
              <w:rPr>
                <w:rFonts w:ascii="Times New Roman" w:hAnsi="Times New Roman" w:cs="Times New Roman"/>
              </w:rPr>
              <w:t>fazni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postupak</w:t>
            </w:r>
            <w:proofErr w:type="spellEnd"/>
            <w:r w:rsidRPr="00FA71A2">
              <w:rPr>
                <w:rFonts w:ascii="Times New Roman" w:hAnsi="Times New Roman" w:cs="Times New Roman"/>
              </w:rPr>
              <w:t xml:space="preserve"> </w:t>
            </w:r>
            <w:proofErr w:type="spellStart"/>
            <w:proofErr w:type="gramStart"/>
            <w:r w:rsidRPr="00FA71A2">
              <w:rPr>
                <w:rFonts w:ascii="Times New Roman" w:hAnsi="Times New Roman" w:cs="Times New Roman"/>
              </w:rPr>
              <w:t>razmotriti</w:t>
            </w:r>
            <w:proofErr w:type="spellEnd"/>
            <w:r w:rsidRPr="00FA71A2">
              <w:rPr>
                <w:rFonts w:ascii="Times New Roman" w:hAnsi="Times New Roman" w:cs="Times New Roman"/>
              </w:rPr>
              <w:t xml:space="preserve">  da</w:t>
            </w:r>
            <w:proofErr w:type="gramEnd"/>
            <w:r w:rsidRPr="00FA71A2">
              <w:rPr>
                <w:rFonts w:ascii="Times New Roman" w:hAnsi="Times New Roman" w:cs="Times New Roman"/>
              </w:rPr>
              <w:t xml:space="preserve"> </w:t>
            </w:r>
            <w:proofErr w:type="spellStart"/>
            <w:r w:rsidRPr="00FA71A2">
              <w:rPr>
                <w:rFonts w:ascii="Times New Roman" w:hAnsi="Times New Roman" w:cs="Times New Roman"/>
              </w:rPr>
              <w:t>stoji</w:t>
            </w:r>
            <w:proofErr w:type="spellEnd"/>
            <w:r w:rsidRPr="00FA71A2">
              <w:rPr>
                <w:rFonts w:ascii="Times New Roman" w:hAnsi="Times New Roman" w:cs="Times New Roman"/>
              </w:rPr>
              <w:t>: (</w:t>
            </w:r>
            <w:r w:rsidRPr="00FA71A2">
              <w:rPr>
                <w:rFonts w:ascii="Times New Roman" w:hAnsi="Times New Roman" w:cs="Times New Roman"/>
                <w:bCs/>
                <w:lang w:val="sr-Latn-BA"/>
              </w:rPr>
              <w:t>kvalifikovanim / sposobnim kandidatima)</w:t>
            </w:r>
          </w:p>
          <w:p w14:paraId="08A69F54" w14:textId="77777777" w:rsidR="00FA71A2" w:rsidRPr="00FA71A2" w:rsidRDefault="00FA71A2" w:rsidP="00B45A25">
            <w:pPr>
              <w:jc w:val="both"/>
              <w:rPr>
                <w:rFonts w:ascii="Times New Roman" w:hAnsi="Times New Roman" w:cs="Times New Roman"/>
              </w:rPr>
            </w:pPr>
          </w:p>
          <w:p w14:paraId="7B3B0BB7" w14:textId="5A7E086F"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52 stav (6) Prednacrta ZJN BiH, tačka</w:t>
            </w:r>
          </w:p>
          <w:p w14:paraId="233D6025"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c) rangiranju ili redoslijedu značaja kriterija za dodjelu ugovora – od najvažnijeg prema manje važnom, ako nisu sadržani u objavi;</w:t>
            </w:r>
          </w:p>
          <w:p w14:paraId="049E3E3E" w14:textId="3016727A" w:rsidR="00FA71A2" w:rsidRPr="00FA71A2" w:rsidRDefault="00FA71A2" w:rsidP="00B45A25">
            <w:pPr>
              <w:numPr>
                <w:ilvl w:val="0"/>
                <w:numId w:val="49"/>
              </w:numPr>
              <w:jc w:val="both"/>
              <w:rPr>
                <w:rFonts w:ascii="Times New Roman" w:hAnsi="Times New Roman" w:cs="Times New Roman"/>
                <w:lang w:val="bs-Latn-BA"/>
              </w:rPr>
            </w:pPr>
            <w:r w:rsidRPr="00FA71A2">
              <w:rPr>
                <w:rFonts w:ascii="Times New Roman" w:hAnsi="Times New Roman" w:cs="Times New Roman"/>
                <w:bCs/>
                <w:lang w:val="sr-Latn-BA"/>
              </w:rPr>
              <w:t>Treba razmotriti mogućnost da se odmah prilikom unosa ne unose kriteriji za ekonomski najpovoljniju ponudu, obzirom da ništa nije poznato....</w:t>
            </w:r>
          </w:p>
          <w:p w14:paraId="45C678FC" w14:textId="6832783A" w:rsidR="00FA71A2" w:rsidRPr="00FA71A2" w:rsidRDefault="00FA71A2" w:rsidP="00B45A25">
            <w:pPr>
              <w:jc w:val="both"/>
              <w:rPr>
                <w:rFonts w:ascii="Times New Roman" w:hAnsi="Times New Roman" w:cs="Times New Roman"/>
                <w:lang w:val="bs-Latn-BA"/>
              </w:rPr>
            </w:pPr>
          </w:p>
          <w:p w14:paraId="6A1C38AE" w14:textId="733B34F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52 stav (13) Prednacrta ZJN BiH</w:t>
            </w:r>
          </w:p>
          <w:p w14:paraId="57B762F2" w14:textId="77777777" w:rsidR="00FA71A2" w:rsidRPr="00FA71A2" w:rsidRDefault="00FA71A2" w:rsidP="00B45A25">
            <w:pPr>
              <w:jc w:val="both"/>
              <w:rPr>
                <w:rFonts w:ascii="Times New Roman" w:hAnsi="Times New Roman" w:cs="Times New Roman"/>
                <w:lang w:val="bs-Latn-BA"/>
              </w:rPr>
            </w:pPr>
          </w:p>
          <w:p w14:paraId="315BC1CB"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Odluku o zaključenju faze dijaloga, s navodom osnovnih odrednica odabranog rješenja ili odabranih rješenja ugovorni organ obavezan je bez odgađanja dostaviti svim kandidatima u dijalogu, preporučenom poštom ili elektronskim putem, uz obavezu da je takav način dostave dokaziv.</w:t>
            </w:r>
          </w:p>
          <w:p w14:paraId="28266775" w14:textId="416BD726" w:rsidR="00FA71A2" w:rsidRPr="00FA71A2" w:rsidRDefault="00FA71A2" w:rsidP="00B45A25">
            <w:pPr>
              <w:numPr>
                <w:ilvl w:val="0"/>
                <w:numId w:val="49"/>
              </w:numPr>
              <w:jc w:val="both"/>
              <w:rPr>
                <w:rFonts w:ascii="Times New Roman" w:hAnsi="Times New Roman" w:cs="Times New Roman"/>
                <w:lang w:val="sr-Latn-BA"/>
              </w:rPr>
            </w:pPr>
            <w:r w:rsidRPr="00FA71A2">
              <w:rPr>
                <w:rFonts w:ascii="Times New Roman" w:hAnsi="Times New Roman" w:cs="Times New Roman"/>
                <w:u w:val="single"/>
                <w:lang w:val="bs-Latn-BA"/>
              </w:rPr>
              <w:t xml:space="preserve">Treba razmotriti mogućnost da se „bez odgađanja“ (briše/dopuni) </w:t>
            </w:r>
            <w:bookmarkStart w:id="69" w:name="_Hlk201752310"/>
            <w:r w:rsidRPr="00FA71A2">
              <w:rPr>
                <w:rFonts w:ascii="Times New Roman" w:hAnsi="Times New Roman" w:cs="Times New Roman"/>
                <w:u w:val="single"/>
                <w:lang w:val="bs-Latn-BA"/>
              </w:rPr>
              <w:t xml:space="preserve">, a </w:t>
            </w:r>
            <w:r w:rsidRPr="00FA71A2">
              <w:rPr>
                <w:rFonts w:ascii="Times New Roman" w:hAnsi="Times New Roman" w:cs="Times New Roman"/>
                <w:lang w:val="sr-Latn-BA"/>
              </w:rPr>
              <w:t xml:space="preserve">najkasnije u roku od sedam dana od dana završetka faze dijaloga. (kako je </w:t>
            </w:r>
            <w:proofErr w:type="spellStart"/>
            <w:r w:rsidRPr="00FA71A2">
              <w:rPr>
                <w:rFonts w:ascii="Times New Roman" w:hAnsi="Times New Roman" w:cs="Times New Roman"/>
                <w:lang w:val="sr-Latn-BA"/>
              </w:rPr>
              <w:t>definisno</w:t>
            </w:r>
            <w:proofErr w:type="spellEnd"/>
            <w:r w:rsidRPr="00FA71A2">
              <w:rPr>
                <w:rFonts w:ascii="Times New Roman" w:hAnsi="Times New Roman" w:cs="Times New Roman"/>
                <w:lang w:val="sr-Latn-BA"/>
              </w:rPr>
              <w:t xml:space="preserve"> i u </w:t>
            </w:r>
            <w:r w:rsidRPr="00FA71A2">
              <w:rPr>
                <w:rFonts w:ascii="Times New Roman" w:hAnsi="Times New Roman" w:cs="Times New Roman"/>
                <w:u w:val="single"/>
                <w:lang w:val="bs-Latn-BA"/>
              </w:rPr>
              <w:t>ostalim stavovima ovog člana)</w:t>
            </w:r>
          </w:p>
          <w:bookmarkEnd w:id="69"/>
          <w:p w14:paraId="645BBDC2" w14:textId="77777777" w:rsidR="00FA71A2" w:rsidRPr="00FA71A2" w:rsidRDefault="00FA71A2" w:rsidP="00B45A25">
            <w:pPr>
              <w:jc w:val="both"/>
              <w:rPr>
                <w:rFonts w:ascii="Times New Roman" w:hAnsi="Times New Roman" w:cs="Times New Roman"/>
                <w:lang w:val="bs-Latn-BA"/>
              </w:rPr>
            </w:pPr>
          </w:p>
          <w:p w14:paraId="2E8B958B" w14:textId="103A6665"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52 stav (14) Prednacrta ZJN BiH</w:t>
            </w:r>
          </w:p>
          <w:p w14:paraId="3BF4B5B6" w14:textId="77777777" w:rsidR="00FA71A2" w:rsidRPr="00FA71A2" w:rsidRDefault="00FA71A2" w:rsidP="00B45A25">
            <w:pPr>
              <w:jc w:val="both"/>
              <w:rPr>
                <w:rFonts w:ascii="Times New Roman" w:hAnsi="Times New Roman" w:cs="Times New Roman"/>
                <w:bCs/>
                <w:lang w:val="sr-Latn-BA"/>
              </w:rPr>
            </w:pPr>
          </w:p>
          <w:p w14:paraId="35EBD425"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Nakon završetka dijaloga * pozivom na predaju konačne ponude, ugovorni organ obavezan je pozvati preostalog kandidata ili kandidate da na osnovu osnovnih odrednica odabranog rješenja ili odabranih rješenja u fazi dijaloga dostave svoju konačnu ponudu. U tom pozivu ugovorni organ obavezan je navesti krajnji rok za prijem ponuda, adresu na koju se ponude moraju poslati i jezik ili jezike na kojima ponude moraju biti sastavljene.</w:t>
            </w:r>
          </w:p>
          <w:p w14:paraId="33365ECB" w14:textId="77777777" w:rsidR="00FA71A2" w:rsidRPr="00FA71A2" w:rsidRDefault="00FA71A2" w:rsidP="00B45A25">
            <w:pPr>
              <w:jc w:val="both"/>
              <w:rPr>
                <w:rFonts w:ascii="Times New Roman" w:hAnsi="Times New Roman" w:cs="Times New Roman"/>
                <w:lang w:val="bs-Latn-BA"/>
              </w:rPr>
            </w:pPr>
          </w:p>
          <w:p w14:paraId="47DF52EF"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Iza riječi dijaloga „ dodati riječi: * i proteka  žalbenog roka na Odluku o zaključenju faze dijaloga,  pozivom na predaju konačne ponude.............................................</w:t>
            </w:r>
          </w:p>
          <w:p w14:paraId="5D7D75B6" w14:textId="2B76E3F2" w:rsidR="00FA71A2" w:rsidRPr="00FA71A2" w:rsidRDefault="00FA71A2" w:rsidP="00B45A25">
            <w:pPr>
              <w:jc w:val="both"/>
              <w:rPr>
                <w:rFonts w:ascii="Times New Roman" w:hAnsi="Times New Roman" w:cs="Times New Roman"/>
                <w:bCs/>
                <w:lang w:val="sr-Latn-BA"/>
              </w:rPr>
            </w:pPr>
            <w:bookmarkStart w:id="70" w:name="_Hlk201828748"/>
            <w:r w:rsidRPr="00FA71A2">
              <w:rPr>
                <w:rFonts w:ascii="Times New Roman" w:hAnsi="Times New Roman" w:cs="Times New Roman"/>
                <w:bCs/>
                <w:lang w:val="sr-Latn-BA"/>
              </w:rPr>
              <w:t>Član 52 stav (16) Prednacrta ZJN BiH</w:t>
            </w:r>
          </w:p>
          <w:p w14:paraId="3119AD9F" w14:textId="77777777" w:rsidR="00FA71A2" w:rsidRPr="00FA71A2" w:rsidRDefault="00FA71A2" w:rsidP="00B45A25">
            <w:pPr>
              <w:jc w:val="both"/>
              <w:rPr>
                <w:rFonts w:ascii="Times New Roman" w:hAnsi="Times New Roman" w:cs="Times New Roman"/>
                <w:bCs/>
                <w:lang w:val="sr-Latn-BA"/>
              </w:rPr>
            </w:pPr>
          </w:p>
          <w:p w14:paraId="412672D2"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Na zahtjev ugovornog organa ponuđač može svoju ponudu objasniti, precizirati i nadopuniti ako se time ne mijenjaju osnovni elementi ponude, ali ne na način koji bi mogao biti suprotan principima tržišnog takmičenja ili koji bi mogao imati diskriminirajući efekat.</w:t>
            </w:r>
          </w:p>
          <w:p w14:paraId="7B0FB5C2" w14:textId="77777777" w:rsidR="00FA71A2" w:rsidRPr="00FA71A2" w:rsidRDefault="00FA71A2" w:rsidP="00B45A25">
            <w:pPr>
              <w:jc w:val="both"/>
              <w:rPr>
                <w:rFonts w:ascii="Times New Roman" w:hAnsi="Times New Roman" w:cs="Times New Roman"/>
                <w:bCs/>
                <w:lang w:val="sr-Latn-BA"/>
              </w:rPr>
            </w:pPr>
          </w:p>
          <w:p w14:paraId="24BCBAA8"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lastRenderedPageBreak/>
              <w:t>Preširoko postavljena odredba, obzirom da je konačna ponuda ne bi se trebala ostavljati mogućnost nadopunjavanja......., kako procjenjivati jeli suprotan ili nije i ima li diskriminirajući efekat naročito ako se uzme u obzir da u dijalogu učestvuje više rješenja i više ponuđača</w:t>
            </w:r>
          </w:p>
          <w:p w14:paraId="77517726" w14:textId="77777777" w:rsidR="00FA71A2" w:rsidRPr="00FA71A2" w:rsidRDefault="00FA71A2" w:rsidP="00B45A25">
            <w:pPr>
              <w:jc w:val="both"/>
              <w:rPr>
                <w:rFonts w:ascii="Times New Roman" w:hAnsi="Times New Roman" w:cs="Times New Roman"/>
                <w:bCs/>
                <w:lang w:val="sr-Latn-BA"/>
              </w:rPr>
            </w:pPr>
          </w:p>
          <w:p w14:paraId="0B54EEE2" w14:textId="77777777" w:rsidR="00FA71A2" w:rsidRPr="00FA71A2" w:rsidRDefault="00FA71A2" w:rsidP="00B45A25">
            <w:pPr>
              <w:jc w:val="both"/>
              <w:rPr>
                <w:rFonts w:ascii="Times New Roman" w:hAnsi="Times New Roman" w:cs="Times New Roman"/>
                <w:bCs/>
                <w:lang w:val="sr-Latn-BA"/>
              </w:rPr>
            </w:pPr>
          </w:p>
          <w:p w14:paraId="545D142A" w14:textId="0B1377AF"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52 stav (17) Prednacrta ZJN BiH</w:t>
            </w:r>
          </w:p>
          <w:p w14:paraId="11DB74B7" w14:textId="77777777" w:rsidR="00FA71A2" w:rsidRPr="00FA71A2" w:rsidRDefault="00FA71A2" w:rsidP="00B45A25">
            <w:pPr>
              <w:jc w:val="both"/>
              <w:rPr>
                <w:rFonts w:ascii="Times New Roman" w:hAnsi="Times New Roman" w:cs="Times New Roman"/>
                <w:bCs/>
                <w:lang w:val="sr-Latn-BA"/>
              </w:rPr>
            </w:pPr>
          </w:p>
          <w:p w14:paraId="2B1941B6"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Ugovorni organ obavezan je prema kriterijima za dodjelu ugovora, koji su određeni u pozivu za učešće ili opisnoj dokumentaciji i koji su tokom poziva za učešće u takmičarskom dijalogu nadopunjeni ili prilagođeni, odabrati ekonomski najpovoljniju ponudu.</w:t>
            </w:r>
          </w:p>
          <w:p w14:paraId="02FAA38F" w14:textId="77777777" w:rsidR="00FA71A2" w:rsidRPr="00FA71A2" w:rsidRDefault="00FA71A2" w:rsidP="00B45A25">
            <w:pPr>
              <w:jc w:val="both"/>
              <w:rPr>
                <w:rFonts w:ascii="Times New Roman" w:hAnsi="Times New Roman" w:cs="Times New Roman"/>
                <w:bCs/>
                <w:lang w:val="sr-Latn-BA"/>
              </w:rPr>
            </w:pPr>
          </w:p>
          <w:p w14:paraId="64616084"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U opisnoj dokumentaciji – dali trebaju  odmah kriteriji za ekonomski najpovoljniju ponudu da se definišu, kada nam ništa nije poznato, razmotriti mogućnost da se isti definišu prilikom poziva za učešće u takmičarskom dijalogu i onda možda ne bi bilo potrebe za nadopunjavanje/ prilagođavanje kriterija.</w:t>
            </w:r>
          </w:p>
          <w:p w14:paraId="06C0914F" w14:textId="04E333F8"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53.  Prednacrta ZJN BiH stav 1</w:t>
            </w:r>
          </w:p>
          <w:p w14:paraId="249336A7" w14:textId="77777777" w:rsidR="00FA71A2" w:rsidRPr="00FA71A2" w:rsidRDefault="00FA71A2" w:rsidP="00B45A25">
            <w:pPr>
              <w:numPr>
                <w:ilvl w:val="0"/>
                <w:numId w:val="50"/>
              </w:numPr>
              <w:jc w:val="both"/>
              <w:rPr>
                <w:rFonts w:ascii="Times New Roman" w:hAnsi="Times New Roman" w:cs="Times New Roman"/>
                <w:bCs/>
                <w:lang w:val="sr-Latn-BA"/>
              </w:rPr>
            </w:pPr>
            <w:r w:rsidRPr="00FA71A2">
              <w:rPr>
                <w:rFonts w:ascii="Times New Roman" w:hAnsi="Times New Roman" w:cs="Times New Roman"/>
                <w:bCs/>
                <w:lang w:val="sr-Latn-BA"/>
              </w:rPr>
              <w:t xml:space="preserve">Izbor takmičarskog dijaloga dopušten je ako je riječ o naročito složenom predmetu nabavke </w:t>
            </w:r>
            <w:r w:rsidRPr="00FA71A2">
              <w:rPr>
                <w:rFonts w:ascii="Times New Roman" w:hAnsi="Times New Roman" w:cs="Times New Roman"/>
                <w:b/>
                <w:lang w:val="sr-Latn-BA"/>
              </w:rPr>
              <w:t>*</w:t>
            </w:r>
            <w:r w:rsidRPr="00FA71A2">
              <w:rPr>
                <w:rFonts w:ascii="Times New Roman" w:hAnsi="Times New Roman" w:cs="Times New Roman"/>
                <w:bCs/>
                <w:lang w:val="sr-Latn-BA"/>
              </w:rPr>
              <w:t>i ako zaključivanje ugovora nije moguće putem otvorenog ili ograničenog postupka javne nabavke.</w:t>
            </w:r>
          </w:p>
          <w:p w14:paraId="3EA46BED" w14:textId="77777777" w:rsidR="00FA71A2" w:rsidRPr="00FA71A2" w:rsidRDefault="00FA71A2" w:rsidP="00B45A25">
            <w:pPr>
              <w:jc w:val="both"/>
              <w:rPr>
                <w:rFonts w:ascii="Times New Roman" w:hAnsi="Times New Roman" w:cs="Times New Roman"/>
                <w:bCs/>
                <w:lang w:val="sr-Latn-BA"/>
              </w:rPr>
            </w:pPr>
          </w:p>
          <w:p w14:paraId="44CD32F9"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Iza riječi naročito složenom predmetu nabavke možda precizirati  * kao što su inovativna rješenja/inovativne nabavke , nabavke gdje se nemaju parametri niti granice projekta , kao i nabavke  kada se ne može napraviti specifikacija   i sl.</w:t>
            </w:r>
          </w:p>
          <w:p w14:paraId="0F294610"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53.  Prednacrta ZJN BiH stav 3</w:t>
            </w:r>
          </w:p>
          <w:p w14:paraId="3D7191DB" w14:textId="77777777" w:rsidR="00FA71A2" w:rsidRPr="00FA71A2" w:rsidRDefault="00FA71A2" w:rsidP="00B45A25">
            <w:pPr>
              <w:jc w:val="both"/>
              <w:rPr>
                <w:rFonts w:ascii="Times New Roman" w:hAnsi="Times New Roman" w:cs="Times New Roman"/>
                <w:bCs/>
                <w:lang w:val="sr-Latn-BA"/>
              </w:rPr>
            </w:pPr>
          </w:p>
          <w:p w14:paraId="48F54152" w14:textId="1B4D57D6"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Prema  EU direktivama je takmičarski dijalog - postupak koji je dopušten samo ako je riječ o naročito složenom predmetu nabavke i ako zaključivanje ugovora nije moguće putem otvorenog ili ograničenog postupka.</w:t>
            </w:r>
          </w:p>
          <w:p w14:paraId="03D7BA90" w14:textId="012F5CB3" w:rsidR="00FA71A2" w:rsidRPr="00FA71A2" w:rsidRDefault="00FA71A2" w:rsidP="00B45A25">
            <w:pPr>
              <w:jc w:val="both"/>
              <w:rPr>
                <w:rFonts w:ascii="Times New Roman" w:hAnsi="Times New Roman" w:cs="Times New Roman"/>
                <w:bCs/>
                <w:lang w:val="bs-Latn-BA"/>
              </w:rPr>
            </w:pPr>
            <w:r w:rsidRPr="00FA71A2">
              <w:rPr>
                <w:rFonts w:ascii="Times New Roman" w:hAnsi="Times New Roman" w:cs="Times New Roman"/>
                <w:bCs/>
                <w:lang w:val="bs-Latn-BA"/>
              </w:rPr>
              <w:t>(3) U takmičarskom dijalogu kriterij za dodjelu ugovora je isključivo najbolji omjer cijene i kvalitete</w:t>
            </w:r>
          </w:p>
          <w:p w14:paraId="061CDCA4" w14:textId="77777777" w:rsidR="00FA71A2" w:rsidRPr="00FA71A2" w:rsidRDefault="00FA71A2" w:rsidP="00B45A25">
            <w:pPr>
              <w:jc w:val="both"/>
              <w:rPr>
                <w:rFonts w:ascii="Times New Roman" w:hAnsi="Times New Roman" w:cs="Times New Roman"/>
                <w:bCs/>
                <w:lang w:val="bs-Latn-BA"/>
              </w:rPr>
            </w:pPr>
          </w:p>
          <w:p w14:paraId="1C492725" w14:textId="1103FC19"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bs-Latn-BA"/>
              </w:rPr>
              <w:t>U važećem Zakonu stavu 3 stoji:  ekonomski najpovoljnija ponuda</w:t>
            </w:r>
          </w:p>
          <w:p w14:paraId="3D6F6652" w14:textId="77777777" w:rsidR="00FA71A2" w:rsidRPr="00FA71A2" w:rsidRDefault="00FA71A2" w:rsidP="00B45A25">
            <w:pPr>
              <w:jc w:val="both"/>
              <w:rPr>
                <w:rFonts w:ascii="Times New Roman" w:hAnsi="Times New Roman" w:cs="Times New Roman"/>
                <w:lang w:val="bs-Latn-BA"/>
              </w:rPr>
            </w:pPr>
          </w:p>
          <w:p w14:paraId="75B5343F" w14:textId="77777777" w:rsidR="00FA71A2" w:rsidRPr="00FA71A2" w:rsidRDefault="00FA71A2" w:rsidP="00B45A25">
            <w:pPr>
              <w:jc w:val="both"/>
              <w:rPr>
                <w:rFonts w:ascii="Times New Roman" w:hAnsi="Times New Roman" w:cs="Times New Roman"/>
                <w:lang w:val="bs-Latn-BA"/>
              </w:rPr>
            </w:pPr>
            <w:proofErr w:type="spellStart"/>
            <w:r w:rsidRPr="00FA71A2">
              <w:rPr>
                <w:rFonts w:ascii="Times New Roman" w:hAnsi="Times New Roman" w:cs="Times New Roman"/>
              </w:rPr>
              <w:t>Sastavlja</w:t>
            </w:r>
            <w:proofErr w:type="spellEnd"/>
            <w:r w:rsidRPr="00FA71A2">
              <w:rPr>
                <w:rFonts w:ascii="Times New Roman" w:hAnsi="Times New Roman" w:cs="Times New Roman"/>
              </w:rPr>
              <w:t xml:space="preserve"> se </w:t>
            </w:r>
            <w:proofErr w:type="spellStart"/>
            <w:r w:rsidRPr="00FA71A2">
              <w:rPr>
                <w:rFonts w:ascii="Times New Roman" w:hAnsi="Times New Roman" w:cs="Times New Roman"/>
              </w:rPr>
              <w:t>zapisnik</w:t>
            </w:r>
            <w:proofErr w:type="spellEnd"/>
            <w:r w:rsidRPr="00FA71A2">
              <w:rPr>
                <w:rFonts w:ascii="Times New Roman" w:hAnsi="Times New Roman" w:cs="Times New Roman"/>
              </w:rPr>
              <w:t xml:space="preserve"> o </w:t>
            </w:r>
            <w:proofErr w:type="spellStart"/>
            <w:r w:rsidRPr="00FA71A2">
              <w:rPr>
                <w:rFonts w:ascii="Times New Roman" w:hAnsi="Times New Roman" w:cs="Times New Roman"/>
              </w:rPr>
              <w:t>ocjeni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sposobnosti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kandidata</w:t>
            </w:r>
            <w:proofErr w:type="spellEnd"/>
            <w:r w:rsidRPr="00FA71A2">
              <w:rPr>
                <w:rFonts w:ascii="Times New Roman" w:hAnsi="Times New Roman" w:cs="Times New Roman"/>
                <w:lang w:val="bs-Latn-BA"/>
              </w:rPr>
              <w:t xml:space="preserve"> </w:t>
            </w:r>
            <w:r w:rsidRPr="00FA71A2">
              <w:rPr>
                <w:rFonts w:ascii="Times New Roman" w:hAnsi="Times New Roman" w:cs="Times New Roman"/>
              </w:rPr>
              <w:t xml:space="preserve">u koji se </w:t>
            </w:r>
            <w:proofErr w:type="spellStart"/>
            <w:r w:rsidRPr="00FA71A2">
              <w:rPr>
                <w:rFonts w:ascii="Times New Roman" w:hAnsi="Times New Roman" w:cs="Times New Roman"/>
              </w:rPr>
              <w:t>unose</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sve</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okolnosti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bitne</w:t>
            </w:r>
            <w:proofErr w:type="spellEnd"/>
            <w:r w:rsidRPr="00FA71A2">
              <w:rPr>
                <w:rFonts w:ascii="Times New Roman" w:hAnsi="Times New Roman" w:cs="Times New Roman"/>
              </w:rPr>
              <w:t xml:space="preserve"> za </w:t>
            </w:r>
            <w:proofErr w:type="spellStart"/>
            <w:r w:rsidRPr="00FA71A2">
              <w:rPr>
                <w:rFonts w:ascii="Times New Roman" w:hAnsi="Times New Roman" w:cs="Times New Roman"/>
              </w:rPr>
              <w:t>ocjenu</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zahtjeva</w:t>
            </w:r>
            <w:proofErr w:type="spellEnd"/>
            <w:r w:rsidRPr="00FA71A2">
              <w:rPr>
                <w:rFonts w:ascii="Times New Roman" w:hAnsi="Times New Roman" w:cs="Times New Roman"/>
                <w:lang w:val="bs-Latn-BA"/>
              </w:rPr>
              <w:t xml:space="preserve"> </w:t>
            </w:r>
            <w:r w:rsidRPr="00FA71A2">
              <w:rPr>
                <w:rFonts w:ascii="Times New Roman" w:hAnsi="Times New Roman" w:cs="Times New Roman"/>
              </w:rPr>
              <w:t xml:space="preserve">za </w:t>
            </w:r>
            <w:proofErr w:type="spellStart"/>
            <w:r w:rsidRPr="00FA71A2">
              <w:rPr>
                <w:rFonts w:ascii="Times New Roman" w:hAnsi="Times New Roman" w:cs="Times New Roman"/>
              </w:rPr>
              <w:t>učešće</w:t>
            </w:r>
            <w:proofErr w:type="spellEnd"/>
          </w:p>
          <w:p w14:paraId="43A25AA2" w14:textId="77777777" w:rsidR="00FA71A2" w:rsidRPr="00FA71A2" w:rsidRDefault="00FA71A2" w:rsidP="00B45A25">
            <w:pPr>
              <w:jc w:val="both"/>
              <w:rPr>
                <w:rFonts w:ascii="Times New Roman" w:hAnsi="Times New Roman" w:cs="Times New Roman"/>
              </w:rPr>
            </w:pPr>
            <w:proofErr w:type="spellStart"/>
            <w:r w:rsidRPr="00FA71A2">
              <w:rPr>
                <w:rFonts w:ascii="Times New Roman" w:hAnsi="Times New Roman" w:cs="Times New Roman"/>
              </w:rPr>
              <w:lastRenderedPageBreak/>
              <w:t>Zapisnik</w:t>
            </w:r>
            <w:proofErr w:type="spellEnd"/>
            <w:r w:rsidRPr="00FA71A2">
              <w:rPr>
                <w:rFonts w:ascii="Times New Roman" w:hAnsi="Times New Roman" w:cs="Times New Roman"/>
              </w:rPr>
              <w:t xml:space="preserve"> mora </w:t>
            </w:r>
            <w:proofErr w:type="spellStart"/>
            <w:r w:rsidRPr="00FA71A2">
              <w:rPr>
                <w:rFonts w:ascii="Times New Roman" w:hAnsi="Times New Roman" w:cs="Times New Roman"/>
              </w:rPr>
              <w:t>biti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sastavljen</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tako</w:t>
            </w:r>
            <w:proofErr w:type="spellEnd"/>
            <w:r w:rsidRPr="00FA71A2">
              <w:rPr>
                <w:rFonts w:ascii="Times New Roman" w:hAnsi="Times New Roman" w:cs="Times New Roman"/>
              </w:rPr>
              <w:t xml:space="preserve"> da </w:t>
            </w:r>
            <w:proofErr w:type="spellStart"/>
            <w:r w:rsidRPr="00FA71A2">
              <w:rPr>
                <w:rFonts w:ascii="Times New Roman" w:hAnsi="Times New Roman" w:cs="Times New Roman"/>
              </w:rPr>
              <w:t>kandidatu</w:t>
            </w:r>
            <w:proofErr w:type="spellEnd"/>
            <w:r w:rsidRPr="00FA71A2">
              <w:rPr>
                <w:rFonts w:ascii="Times New Roman" w:hAnsi="Times New Roman" w:cs="Times New Roman"/>
                <w:lang w:val="bs-Latn-BA"/>
              </w:rPr>
              <w:t xml:space="preserve"> </w:t>
            </w:r>
            <w:proofErr w:type="spellStart"/>
            <w:r w:rsidRPr="00FA71A2">
              <w:rPr>
                <w:rFonts w:ascii="Times New Roman" w:hAnsi="Times New Roman" w:cs="Times New Roman"/>
              </w:rPr>
              <w:t>omogućava</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uvid</w:t>
            </w:r>
            <w:proofErr w:type="spellEnd"/>
            <w:r w:rsidRPr="00FA71A2">
              <w:rPr>
                <w:rFonts w:ascii="Times New Roman" w:hAnsi="Times New Roman" w:cs="Times New Roman"/>
              </w:rPr>
              <w:t xml:space="preserve"> u </w:t>
            </w:r>
            <w:proofErr w:type="spellStart"/>
            <w:r w:rsidRPr="00FA71A2">
              <w:rPr>
                <w:rFonts w:ascii="Times New Roman" w:hAnsi="Times New Roman" w:cs="Times New Roman"/>
              </w:rPr>
              <w:t>onaj</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dio</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zapisnika</w:t>
            </w:r>
            <w:proofErr w:type="spellEnd"/>
            <w:r w:rsidRPr="00FA71A2">
              <w:rPr>
                <w:rFonts w:ascii="Times New Roman" w:hAnsi="Times New Roman" w:cs="Times New Roman"/>
              </w:rPr>
              <w:t xml:space="preserve"> koji se </w:t>
            </w:r>
            <w:proofErr w:type="spellStart"/>
            <w:r w:rsidRPr="00FA71A2">
              <w:rPr>
                <w:rFonts w:ascii="Times New Roman" w:hAnsi="Times New Roman" w:cs="Times New Roman"/>
              </w:rPr>
              <w:t>odnosi</w:t>
            </w:r>
            <w:proofErr w:type="spellEnd"/>
            <w:r w:rsidRPr="00FA71A2">
              <w:rPr>
                <w:rFonts w:ascii="Times New Roman" w:hAnsi="Times New Roman" w:cs="Times New Roman"/>
                <w:lang w:val="bs-Latn-BA"/>
              </w:rPr>
              <w:t xml:space="preserve"> </w:t>
            </w:r>
            <w:proofErr w:type="spellStart"/>
            <w:r w:rsidRPr="00FA71A2">
              <w:rPr>
                <w:rFonts w:ascii="Times New Roman" w:hAnsi="Times New Roman" w:cs="Times New Roman"/>
              </w:rPr>
              <w:t>na</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njegov</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zahtjev</w:t>
            </w:r>
            <w:proofErr w:type="spellEnd"/>
            <w:r w:rsidRPr="00FA71A2">
              <w:rPr>
                <w:rFonts w:ascii="Times New Roman" w:hAnsi="Times New Roman" w:cs="Times New Roman"/>
              </w:rPr>
              <w:t xml:space="preserve"> za </w:t>
            </w:r>
            <w:proofErr w:type="spellStart"/>
            <w:r w:rsidRPr="00FA71A2">
              <w:rPr>
                <w:rFonts w:ascii="Times New Roman" w:hAnsi="Times New Roman" w:cs="Times New Roman"/>
              </w:rPr>
              <w:t>učešće</w:t>
            </w:r>
            <w:proofErr w:type="spellEnd"/>
          </w:p>
          <w:p w14:paraId="467BDB88" w14:textId="77777777" w:rsidR="00FA71A2" w:rsidRPr="00FA71A2" w:rsidRDefault="00FA71A2" w:rsidP="00B45A25">
            <w:pPr>
              <w:jc w:val="both"/>
              <w:rPr>
                <w:rFonts w:ascii="Times New Roman" w:hAnsi="Times New Roman" w:cs="Times New Roman"/>
              </w:rPr>
            </w:pPr>
            <w:proofErr w:type="spellStart"/>
            <w:r w:rsidRPr="00FA71A2">
              <w:rPr>
                <w:rFonts w:ascii="Times New Roman" w:hAnsi="Times New Roman" w:cs="Times New Roman"/>
              </w:rPr>
              <w:t>Sastavlja</w:t>
            </w:r>
            <w:proofErr w:type="spellEnd"/>
            <w:r w:rsidRPr="00FA71A2">
              <w:rPr>
                <w:rFonts w:ascii="Times New Roman" w:hAnsi="Times New Roman" w:cs="Times New Roman"/>
              </w:rPr>
              <w:t xml:space="preserve"> se </w:t>
            </w:r>
            <w:proofErr w:type="spellStart"/>
            <w:r w:rsidRPr="00FA71A2">
              <w:rPr>
                <w:rFonts w:ascii="Times New Roman" w:hAnsi="Times New Roman" w:cs="Times New Roman"/>
              </w:rPr>
              <w:t>zapisnik</w:t>
            </w:r>
            <w:proofErr w:type="spellEnd"/>
            <w:r w:rsidRPr="00FA71A2">
              <w:rPr>
                <w:rFonts w:ascii="Times New Roman" w:hAnsi="Times New Roman" w:cs="Times New Roman"/>
              </w:rPr>
              <w:t xml:space="preserve"> o </w:t>
            </w:r>
            <w:proofErr w:type="spellStart"/>
            <w:r w:rsidRPr="00FA71A2">
              <w:rPr>
                <w:rFonts w:ascii="Times New Roman" w:hAnsi="Times New Roman" w:cs="Times New Roman"/>
              </w:rPr>
              <w:t>ocjeni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sposobnosti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kandidata</w:t>
            </w:r>
            <w:proofErr w:type="spellEnd"/>
            <w:r w:rsidRPr="00FA71A2">
              <w:rPr>
                <w:rFonts w:ascii="Times New Roman" w:hAnsi="Times New Roman" w:cs="Times New Roman"/>
                <w:lang w:val="bs-Latn-BA"/>
              </w:rPr>
              <w:t xml:space="preserve"> </w:t>
            </w:r>
            <w:r w:rsidRPr="00FA71A2">
              <w:rPr>
                <w:rFonts w:ascii="Times New Roman" w:hAnsi="Times New Roman" w:cs="Times New Roman"/>
              </w:rPr>
              <w:t xml:space="preserve">u koji se </w:t>
            </w:r>
            <w:proofErr w:type="spellStart"/>
            <w:r w:rsidRPr="00FA71A2">
              <w:rPr>
                <w:rFonts w:ascii="Times New Roman" w:hAnsi="Times New Roman" w:cs="Times New Roman"/>
              </w:rPr>
              <w:t>unose</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sve</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okolnosti</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bitne</w:t>
            </w:r>
            <w:proofErr w:type="spellEnd"/>
            <w:r w:rsidRPr="00FA71A2">
              <w:rPr>
                <w:rFonts w:ascii="Times New Roman" w:hAnsi="Times New Roman" w:cs="Times New Roman"/>
              </w:rPr>
              <w:t xml:space="preserve"> za </w:t>
            </w:r>
            <w:proofErr w:type="spellStart"/>
            <w:r w:rsidRPr="00FA71A2">
              <w:rPr>
                <w:rFonts w:ascii="Times New Roman" w:hAnsi="Times New Roman" w:cs="Times New Roman"/>
              </w:rPr>
              <w:t>ocjenu</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zahtjeva</w:t>
            </w:r>
            <w:proofErr w:type="spellEnd"/>
            <w:r w:rsidRPr="00FA71A2">
              <w:rPr>
                <w:rFonts w:ascii="Times New Roman" w:hAnsi="Times New Roman" w:cs="Times New Roman"/>
                <w:lang w:val="bs-Latn-BA"/>
              </w:rPr>
              <w:t xml:space="preserve"> </w:t>
            </w:r>
            <w:r w:rsidRPr="00FA71A2">
              <w:rPr>
                <w:rFonts w:ascii="Times New Roman" w:hAnsi="Times New Roman" w:cs="Times New Roman"/>
              </w:rPr>
              <w:t xml:space="preserve">za </w:t>
            </w:r>
            <w:proofErr w:type="spellStart"/>
            <w:r w:rsidRPr="00FA71A2">
              <w:rPr>
                <w:rFonts w:ascii="Times New Roman" w:hAnsi="Times New Roman" w:cs="Times New Roman"/>
              </w:rPr>
              <w:t>učešće</w:t>
            </w:r>
            <w:proofErr w:type="spellEnd"/>
          </w:p>
          <w:p w14:paraId="18A1D2B7" w14:textId="60EAFFFB" w:rsidR="00FA71A2" w:rsidRPr="00FA71A2" w:rsidRDefault="00FA71A2" w:rsidP="00B45A25">
            <w:pPr>
              <w:jc w:val="both"/>
              <w:rPr>
                <w:rFonts w:ascii="Times New Roman" w:hAnsi="Times New Roman" w:cs="Times New Roman"/>
                <w:lang w:val="bs-Latn-BA"/>
              </w:rPr>
            </w:pPr>
            <w:proofErr w:type="gramStart"/>
            <w:r w:rsidRPr="00FA71A2">
              <w:rPr>
                <w:rFonts w:ascii="Times New Roman" w:hAnsi="Times New Roman" w:cs="Times New Roman"/>
              </w:rPr>
              <w:t xml:space="preserve">Nema  </w:t>
            </w:r>
            <w:proofErr w:type="spellStart"/>
            <w:r w:rsidRPr="00FA71A2">
              <w:rPr>
                <w:rFonts w:ascii="Times New Roman" w:hAnsi="Times New Roman" w:cs="Times New Roman"/>
              </w:rPr>
              <w:t>pravo</w:t>
            </w:r>
            <w:proofErr w:type="spellEnd"/>
            <w:proofErr w:type="gramEnd"/>
            <w:r w:rsidRPr="00FA71A2">
              <w:rPr>
                <w:rFonts w:ascii="Times New Roman" w:hAnsi="Times New Roman" w:cs="Times New Roman"/>
              </w:rPr>
              <w:t xml:space="preserve"> </w:t>
            </w:r>
            <w:proofErr w:type="spellStart"/>
            <w:r w:rsidRPr="00FA71A2">
              <w:rPr>
                <w:rFonts w:ascii="Times New Roman" w:hAnsi="Times New Roman" w:cs="Times New Roman"/>
              </w:rPr>
              <w:t>žalbe</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na</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ovaj</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Zapisnik</w:t>
            </w:r>
            <w:proofErr w:type="spellEnd"/>
            <w:proofErr w:type="gramStart"/>
            <w:r w:rsidRPr="00FA71A2">
              <w:rPr>
                <w:rFonts w:ascii="Times New Roman" w:hAnsi="Times New Roman" w:cs="Times New Roman"/>
              </w:rPr>
              <w:t>…..’ ,</w:t>
            </w:r>
            <w:proofErr w:type="gramEnd"/>
            <w:r w:rsidRPr="00FA71A2">
              <w:rPr>
                <w:rFonts w:ascii="Times New Roman" w:hAnsi="Times New Roman" w:cs="Times New Roman"/>
              </w:rPr>
              <w:t xml:space="preserve"> </w:t>
            </w:r>
            <w:proofErr w:type="spellStart"/>
            <w:r w:rsidRPr="00FA71A2">
              <w:rPr>
                <w:rFonts w:ascii="Times New Roman" w:hAnsi="Times New Roman" w:cs="Times New Roman"/>
              </w:rPr>
              <w:t>samo</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na</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donesenu</w:t>
            </w:r>
            <w:proofErr w:type="spellEnd"/>
            <w:r w:rsidRPr="00FA71A2">
              <w:rPr>
                <w:rFonts w:ascii="Times New Roman" w:hAnsi="Times New Roman" w:cs="Times New Roman"/>
              </w:rPr>
              <w:t xml:space="preserve"> </w:t>
            </w:r>
            <w:proofErr w:type="spellStart"/>
            <w:r w:rsidRPr="00FA71A2">
              <w:rPr>
                <w:rFonts w:ascii="Times New Roman" w:hAnsi="Times New Roman" w:cs="Times New Roman"/>
              </w:rPr>
              <w:t>Odluku</w:t>
            </w:r>
            <w:proofErr w:type="spellEnd"/>
          </w:p>
          <w:p w14:paraId="131D75F3" w14:textId="77777777" w:rsidR="00FA71A2" w:rsidRPr="00FA71A2" w:rsidRDefault="00FA71A2" w:rsidP="00B45A25">
            <w:pPr>
              <w:jc w:val="both"/>
              <w:rPr>
                <w:rFonts w:ascii="Times New Roman" w:hAnsi="Times New Roman" w:cs="Times New Roman"/>
                <w:lang w:val="bs-Latn-BA"/>
              </w:rPr>
            </w:pPr>
          </w:p>
          <w:p w14:paraId="6C4298FB" w14:textId="77777777" w:rsidR="00FA71A2" w:rsidRPr="00FA71A2" w:rsidRDefault="00FA71A2" w:rsidP="00B45A25">
            <w:pPr>
              <w:jc w:val="both"/>
              <w:rPr>
                <w:rFonts w:ascii="Times New Roman" w:hAnsi="Times New Roman" w:cs="Times New Roman"/>
                <w:lang w:val="bs-Latn-BA"/>
              </w:rPr>
            </w:pPr>
          </w:p>
          <w:p w14:paraId="51F3CDBE" w14:textId="326B2EAB" w:rsidR="00FA71A2" w:rsidRPr="00FA71A2" w:rsidRDefault="00FA71A2" w:rsidP="00B45A25">
            <w:pPr>
              <w:jc w:val="both"/>
              <w:rPr>
                <w:rFonts w:ascii="Times New Roman" w:hAnsi="Times New Roman" w:cs="Times New Roman"/>
                <w:lang w:val="bs-Latn-BA"/>
              </w:rPr>
            </w:pPr>
          </w:p>
          <w:bookmarkEnd w:id="70"/>
          <w:p w14:paraId="1128D5E8" w14:textId="77777777" w:rsidR="00FA71A2" w:rsidRPr="00FA71A2" w:rsidRDefault="00FA71A2" w:rsidP="00B45A25">
            <w:pPr>
              <w:jc w:val="both"/>
              <w:rPr>
                <w:rFonts w:ascii="Times New Roman" w:hAnsi="Times New Roman" w:cs="Times New Roman"/>
                <w:lang w:val="bs-Latn-BA"/>
              </w:rPr>
            </w:pPr>
          </w:p>
          <w:p w14:paraId="66A2DDA0" w14:textId="77777777" w:rsidR="00FA71A2" w:rsidRPr="00FA71A2" w:rsidRDefault="00FA71A2" w:rsidP="00B45A25">
            <w:pPr>
              <w:jc w:val="both"/>
              <w:rPr>
                <w:rFonts w:ascii="Times New Roman" w:hAnsi="Times New Roman" w:cs="Times New Roman"/>
                <w:lang w:val="bs-Latn-BA"/>
              </w:rPr>
            </w:pPr>
          </w:p>
          <w:p w14:paraId="111D33BF" w14:textId="77777777" w:rsidR="00FA71A2" w:rsidRPr="00FA71A2" w:rsidRDefault="00FA71A2" w:rsidP="00B45A25">
            <w:pPr>
              <w:jc w:val="both"/>
              <w:rPr>
                <w:rFonts w:ascii="Times New Roman" w:hAnsi="Times New Roman" w:cs="Times New Roman"/>
                <w:lang w:val="bs-Latn-BA"/>
              </w:rPr>
            </w:pPr>
          </w:p>
          <w:p w14:paraId="2856DA17" w14:textId="77777777" w:rsidR="00FA71A2" w:rsidRPr="00FA71A2" w:rsidRDefault="00FA71A2" w:rsidP="00B45A25">
            <w:pPr>
              <w:jc w:val="both"/>
              <w:rPr>
                <w:rFonts w:ascii="Times New Roman" w:hAnsi="Times New Roman" w:cs="Times New Roman"/>
                <w:lang w:val="bs-Latn-BA"/>
              </w:rPr>
            </w:pPr>
          </w:p>
          <w:p w14:paraId="26F96492" w14:textId="77777777" w:rsidR="00FA71A2" w:rsidRPr="00FA71A2" w:rsidRDefault="00FA71A2" w:rsidP="00B45A25">
            <w:pPr>
              <w:jc w:val="both"/>
              <w:rPr>
                <w:rFonts w:ascii="Times New Roman" w:hAnsi="Times New Roman" w:cs="Times New Roman"/>
                <w:lang w:val="bs-Latn-BA"/>
              </w:rPr>
            </w:pPr>
          </w:p>
          <w:p w14:paraId="65EFF831" w14:textId="495463FA" w:rsidR="006313F0" w:rsidRPr="00B45A25" w:rsidRDefault="006313F0" w:rsidP="00B45A25">
            <w:pPr>
              <w:jc w:val="both"/>
              <w:rPr>
                <w:rFonts w:ascii="Times New Roman" w:hAnsi="Times New Roman" w:cs="Times New Roman"/>
              </w:rPr>
            </w:pPr>
          </w:p>
        </w:tc>
      </w:tr>
    </w:tbl>
    <w:p w14:paraId="398FC954" w14:textId="77777777" w:rsidR="006313F0" w:rsidRDefault="006313F0" w:rsidP="00B45A25">
      <w:pPr>
        <w:jc w:val="both"/>
        <w:rPr>
          <w:rFonts w:ascii="Times New Roman" w:hAnsi="Times New Roman" w:cs="Times New Roman"/>
          <w:sz w:val="20"/>
          <w:szCs w:val="20"/>
          <w:lang w:val="sr-Latn-BA"/>
        </w:rPr>
      </w:pPr>
    </w:p>
    <w:p w14:paraId="76B0B4C2" w14:textId="77777777" w:rsidR="00134046" w:rsidRDefault="00134046" w:rsidP="00B45A25">
      <w:pPr>
        <w:jc w:val="both"/>
        <w:rPr>
          <w:rFonts w:ascii="Times New Roman" w:hAnsi="Times New Roman" w:cs="Times New Roman"/>
          <w:sz w:val="20"/>
          <w:szCs w:val="20"/>
          <w:lang w:val="sr-Latn-BA"/>
        </w:rPr>
      </w:pPr>
    </w:p>
    <w:p w14:paraId="2716617B" w14:textId="77777777" w:rsidR="00134046" w:rsidRPr="00B45A25" w:rsidRDefault="00134046"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140885C5" w14:textId="77777777" w:rsidTr="00940375">
        <w:trPr>
          <w:jc w:val="center"/>
        </w:trPr>
        <w:tc>
          <w:tcPr>
            <w:tcW w:w="683" w:type="dxa"/>
          </w:tcPr>
          <w:p w14:paraId="0C10DC07"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7DD5B71B"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ADE7A5A"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50E3522B" w14:textId="77777777" w:rsidTr="00940375">
        <w:trPr>
          <w:jc w:val="center"/>
        </w:trPr>
        <w:tc>
          <w:tcPr>
            <w:tcW w:w="683" w:type="dxa"/>
          </w:tcPr>
          <w:p w14:paraId="26009D73" w14:textId="0AB92766" w:rsidR="006313F0" w:rsidRPr="00B45A25" w:rsidRDefault="006313F0" w:rsidP="00B45A25">
            <w:pPr>
              <w:jc w:val="both"/>
              <w:rPr>
                <w:rFonts w:ascii="Times New Roman" w:hAnsi="Times New Roman" w:cs="Times New Roman"/>
              </w:rPr>
            </w:pPr>
            <w:r w:rsidRPr="00B45A25">
              <w:rPr>
                <w:rFonts w:ascii="Times New Roman" w:hAnsi="Times New Roman" w:cs="Times New Roman"/>
              </w:rPr>
              <w:t>25.</w:t>
            </w:r>
          </w:p>
        </w:tc>
        <w:tc>
          <w:tcPr>
            <w:tcW w:w="3168" w:type="dxa"/>
          </w:tcPr>
          <w:p w14:paraId="00A5182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89D3031" w14:textId="2AE2450F" w:rsidR="006313F0" w:rsidRPr="00B45A25" w:rsidRDefault="00611B62" w:rsidP="00B45A25">
            <w:pPr>
              <w:jc w:val="both"/>
              <w:rPr>
                <w:rFonts w:ascii="Times New Roman" w:hAnsi="Times New Roman" w:cs="Times New Roman"/>
              </w:rPr>
            </w:pPr>
            <w:r w:rsidRPr="00B45A25">
              <w:rPr>
                <w:rFonts w:ascii="Times New Roman" w:hAnsi="Times New Roman" w:cs="Times New Roman"/>
              </w:rPr>
              <w:t xml:space="preserve">Nihada </w:t>
            </w:r>
            <w:proofErr w:type="spellStart"/>
            <w:r w:rsidRPr="00B45A25">
              <w:rPr>
                <w:rFonts w:ascii="Times New Roman" w:hAnsi="Times New Roman" w:cs="Times New Roman"/>
              </w:rPr>
              <w:t>Pehilj</w:t>
            </w:r>
            <w:proofErr w:type="spellEnd"/>
            <w:r w:rsidRPr="00B45A25">
              <w:rPr>
                <w:rFonts w:ascii="Times New Roman" w:hAnsi="Times New Roman" w:cs="Times New Roman"/>
              </w:rPr>
              <w:t xml:space="preserve"> Bašić</w:t>
            </w:r>
          </w:p>
        </w:tc>
        <w:tc>
          <w:tcPr>
            <w:tcW w:w="5075" w:type="dxa"/>
          </w:tcPr>
          <w:p w14:paraId="214EAA56"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667F749F"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Poštovani, u skladu sa Planom zaduženja dostavljam primjedbe na prednacrt Zakona o javnim nabavkama.</w:t>
            </w:r>
          </w:p>
          <w:p w14:paraId="42A9F5CB"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Javljam se sa drugog meila, imam mali problem sa meilom na koji ste zaduženja poslali.</w:t>
            </w:r>
          </w:p>
          <w:p w14:paraId="0D473428" w14:textId="77777777" w:rsidR="00806AFA" w:rsidRPr="00806AFA" w:rsidRDefault="00806AFA" w:rsidP="00B45A25">
            <w:pPr>
              <w:jc w:val="both"/>
              <w:rPr>
                <w:rFonts w:ascii="Times New Roman" w:hAnsi="Times New Roman" w:cs="Times New Roman"/>
                <w:lang w:val="bs-Latn-BA"/>
              </w:rPr>
            </w:pPr>
          </w:p>
          <w:p w14:paraId="7FA899FA" w14:textId="77777777" w:rsidR="00806AFA" w:rsidRPr="00806AFA" w:rsidRDefault="00806AFA" w:rsidP="00B45A25">
            <w:pPr>
              <w:jc w:val="both"/>
              <w:rPr>
                <w:rFonts w:ascii="Times New Roman" w:hAnsi="Times New Roman" w:cs="Times New Roman"/>
                <w:lang w:val="bs-Latn-BA"/>
              </w:rPr>
            </w:pPr>
          </w:p>
          <w:p w14:paraId="0227F58C" w14:textId="47AA224A"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Partnerstvo za inovacije</w:t>
            </w:r>
          </w:p>
          <w:p w14:paraId="5203BAB9" w14:textId="77777777" w:rsidR="00806AFA" w:rsidRPr="00806AFA" w:rsidRDefault="00806AFA" w:rsidP="00B45A25">
            <w:pPr>
              <w:jc w:val="both"/>
              <w:rPr>
                <w:rFonts w:ascii="Times New Roman" w:hAnsi="Times New Roman" w:cs="Times New Roman"/>
                <w:lang w:val="bs-Latn-BA"/>
              </w:rPr>
            </w:pPr>
          </w:p>
          <w:p w14:paraId="741F3442"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Članom 62. prednacrta zakona definisano je objavljivanje obavješetnja o nabavci u kojem je navedeno „Ugovorni organ objavljuje obavještenje o nabavci za otvoreni postupak, ograničeni postupak, pregovarački postupak s objavom obavještenja, konkurs za izradu idejnog rješenja, takmičarski dijalog i konkurentski zahtjev za dostavu ponuda“, dok je izostavljen postupak partnerstva za inovacije.</w:t>
            </w:r>
          </w:p>
          <w:p w14:paraId="6C24ABC7"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Činjenica je da je članom 58. stav 2) definisana obaveza objave obavještenja i za postupak partnerstva za inovacije, međutim ova obaveze bi se trebala ipak definisati i članom 62.</w:t>
            </w:r>
          </w:p>
          <w:p w14:paraId="55DEEF65" w14:textId="64F255F6" w:rsidR="00806AFA" w:rsidRPr="00806AFA" w:rsidRDefault="00806AFA" w:rsidP="00B45A25">
            <w:pPr>
              <w:jc w:val="both"/>
              <w:rPr>
                <w:rFonts w:ascii="Times New Roman" w:hAnsi="Times New Roman" w:cs="Times New Roman"/>
                <w:lang w:val="bs-Latn-BA"/>
              </w:rPr>
            </w:pPr>
          </w:p>
          <w:p w14:paraId="6492EA81"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 xml:space="preserve">Članom 97. stav 5) definisan je sadržaj </w:t>
            </w:r>
            <w:bookmarkStart w:id="71" w:name="_Hlk195011962"/>
            <w:r w:rsidRPr="00806AFA">
              <w:rPr>
                <w:rFonts w:ascii="Times New Roman" w:hAnsi="Times New Roman" w:cs="Times New Roman"/>
                <w:lang w:val="bs-Latn-BA"/>
              </w:rPr>
              <w:t xml:space="preserve">odluke o </w:t>
            </w:r>
            <w:bookmarkEnd w:id="71"/>
            <w:r w:rsidRPr="00806AFA">
              <w:rPr>
                <w:rFonts w:ascii="Times New Roman" w:hAnsi="Times New Roman" w:cs="Times New Roman"/>
                <w:lang w:val="bs-Latn-BA"/>
              </w:rPr>
              <w:t xml:space="preserve">rezultatu pretkvalifikacije gdje je navedeno „Odluku o rezultatu pretkvalifikacije kandidata u postupku koji se sastoji </w:t>
            </w:r>
            <w:r w:rsidRPr="00806AFA">
              <w:rPr>
                <w:rFonts w:ascii="Times New Roman" w:hAnsi="Times New Roman" w:cs="Times New Roman"/>
                <w:b/>
                <w:bCs/>
                <w:lang w:val="bs-Latn-BA"/>
              </w:rPr>
              <w:t>od dvije ili više faza</w:t>
            </w:r>
            <w:r w:rsidRPr="00806AFA">
              <w:rPr>
                <w:rFonts w:ascii="Times New Roman" w:hAnsi="Times New Roman" w:cs="Times New Roman"/>
                <w:lang w:val="bs-Latn-BA"/>
              </w:rPr>
              <w:t xml:space="preserve"> ugovorni organ donosi nakon okončanja faze pretkvalifikacije. Ova odluka </w:t>
            </w:r>
            <w:r w:rsidRPr="00806AFA">
              <w:rPr>
                <w:rFonts w:ascii="Times New Roman" w:hAnsi="Times New Roman" w:cs="Times New Roman"/>
                <w:lang w:val="bs-Latn-BA"/>
              </w:rPr>
              <w:lastRenderedPageBreak/>
              <w:t>sadrži: podatke o ugovornom organu, broj i datum donošenja odluke, podatke o javnom oglašavanju, vrstu postupka nabavke, broj zaprimljenih zahtjeva za učešće, naziv i podatke o kvalificiranim kandidatima, podatke i obrazloženje o nekvalificiranim kandidatima, pouku o pravnom lijeku, potpis ovlaštenog lica i pečat ugovornog organa“.</w:t>
            </w:r>
          </w:p>
          <w:p w14:paraId="733B3785"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Članom 59. definisano je „Ugovorni organ je obavezan učesnicima koji neće biti pozvani na učešće u partnerstvu dostaviti odluku o nedopustivosti učešća“ a članom 60. prednacrta definisano je da je ugovorni ogran u postupku partnerstva za inovacije ponuđačima koji neće biti pozvani u slijedeću fazu postupka obavezan dostaviti odluku o odbijanju ponude, međutim nije definisan sadržaj navednih odluka, podatak u vezi pouke o pravnom lijeku-roku za izjavljivanje žalbe.</w:t>
            </w:r>
          </w:p>
          <w:p w14:paraId="41CDCF4B"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Partnerstvo za inovacije je višefazni postupak, međutim u ovom postupku se radi o novoj terminologiji,  ne radi se o odluci  o pretkvalifikaciji mada to suštniski jeste takva odluka, ali zbog otklanjanja mogućnosti različitog tumačenja terminologije, potrebno je jasno definisati sadržaj navedenih odluka.</w:t>
            </w:r>
          </w:p>
          <w:p w14:paraId="0F965255" w14:textId="77777777" w:rsidR="00806AFA" w:rsidRPr="00806AFA" w:rsidRDefault="00806AFA" w:rsidP="00B45A25">
            <w:pPr>
              <w:jc w:val="both"/>
              <w:rPr>
                <w:rFonts w:ascii="Times New Roman" w:hAnsi="Times New Roman" w:cs="Times New Roman"/>
                <w:lang w:val="bs-Latn-BA"/>
              </w:rPr>
            </w:pPr>
          </w:p>
          <w:p w14:paraId="14E13171" w14:textId="3FD8997B"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Lijep pozdrav,</w:t>
            </w:r>
          </w:p>
          <w:p w14:paraId="1E32761F" w14:textId="77777777" w:rsidR="00806AFA" w:rsidRPr="00806AFA" w:rsidRDefault="00806AFA" w:rsidP="00B45A25">
            <w:pPr>
              <w:jc w:val="both"/>
              <w:rPr>
                <w:rFonts w:ascii="Times New Roman" w:hAnsi="Times New Roman" w:cs="Times New Roman"/>
                <w:lang w:val="bs-Latn-BA"/>
              </w:rPr>
            </w:pPr>
          </w:p>
          <w:p w14:paraId="10EA5456"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Nihada Pehilj-Bašić</w:t>
            </w:r>
          </w:p>
          <w:p w14:paraId="61E95EB6" w14:textId="4432E4C2" w:rsidR="006313F0" w:rsidRPr="00B45A25" w:rsidRDefault="006313F0" w:rsidP="00B45A25">
            <w:pPr>
              <w:jc w:val="both"/>
              <w:rPr>
                <w:rFonts w:ascii="Times New Roman" w:hAnsi="Times New Roman" w:cs="Times New Roman"/>
              </w:rPr>
            </w:pPr>
          </w:p>
        </w:tc>
      </w:tr>
    </w:tbl>
    <w:p w14:paraId="142289E5"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414"/>
      </w:tblGrid>
      <w:tr w:rsidR="00E6476D" w:rsidRPr="00B45A25" w14:paraId="37A1C81A" w14:textId="77777777" w:rsidTr="00E6476D">
        <w:trPr>
          <w:jc w:val="center"/>
        </w:trPr>
        <w:tc>
          <w:tcPr>
            <w:tcW w:w="683" w:type="dxa"/>
          </w:tcPr>
          <w:p w14:paraId="525E5442"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07D34C02"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414" w:type="dxa"/>
          </w:tcPr>
          <w:p w14:paraId="5017AF02"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3D495258" w14:textId="77777777" w:rsidTr="00E6476D">
        <w:trPr>
          <w:jc w:val="center"/>
        </w:trPr>
        <w:tc>
          <w:tcPr>
            <w:tcW w:w="683" w:type="dxa"/>
          </w:tcPr>
          <w:p w14:paraId="54866842"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26.</w:t>
            </w:r>
          </w:p>
        </w:tc>
        <w:tc>
          <w:tcPr>
            <w:tcW w:w="3168" w:type="dxa"/>
          </w:tcPr>
          <w:p w14:paraId="435A8B83"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3A6EAC6"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 xml:space="preserve">Sanel </w:t>
            </w:r>
            <w:proofErr w:type="spellStart"/>
            <w:r w:rsidRPr="00B45A25">
              <w:rPr>
                <w:rFonts w:ascii="Times New Roman" w:hAnsi="Times New Roman" w:cs="Times New Roman"/>
              </w:rPr>
              <w:t>Nezirić</w:t>
            </w:r>
            <w:proofErr w:type="spellEnd"/>
          </w:p>
        </w:tc>
        <w:tc>
          <w:tcPr>
            <w:tcW w:w="5414" w:type="dxa"/>
          </w:tcPr>
          <w:p w14:paraId="35895AAA"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167F01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72" w:name="_Hlk195013757"/>
            <w:r w:rsidRPr="00B45A25">
              <w:rPr>
                <w:rFonts w:ascii="Times New Roman" w:hAnsi="Times New Roman" w:cs="Times New Roman"/>
                <w:bCs/>
                <w:color w:val="242424"/>
                <w:sz w:val="20"/>
                <w:szCs w:val="20"/>
                <w:bdr w:val="none" w:sz="0" w:space="0" w:color="auto" w:frame="1"/>
                <w:shd w:val="clear" w:color="auto" w:fill="FFFFFF"/>
                <w:lang w:val="sr-Latn-BA"/>
              </w:rPr>
              <w:t>DIO OSMI – PRAVNA ZAŠTITA</w:t>
            </w:r>
            <w:r w:rsidRPr="00B45A25">
              <w:rPr>
                <w:rFonts w:ascii="Times New Roman" w:hAnsi="Times New Roman" w:cs="Times New Roman"/>
                <w:color w:val="242424"/>
                <w:sz w:val="20"/>
                <w:szCs w:val="20"/>
                <w:bdr w:val="none" w:sz="0" w:space="0" w:color="auto" w:frame="1"/>
                <w:shd w:val="clear" w:color="auto" w:fill="FFFFFF"/>
              </w:rPr>
              <w:t xml:space="preserve"> </w:t>
            </w:r>
            <w:r w:rsidRPr="00B45A25">
              <w:rPr>
                <w:rFonts w:ascii="Times New Roman" w:hAnsi="Times New Roman" w:cs="Times New Roman"/>
                <w:bCs/>
                <w:color w:val="242424"/>
                <w:sz w:val="20"/>
                <w:szCs w:val="20"/>
                <w:bdr w:val="none" w:sz="0" w:space="0" w:color="auto" w:frame="1"/>
                <w:shd w:val="clear" w:color="auto" w:fill="FFFFFF"/>
                <w:lang w:val="sr-Latn-BA"/>
              </w:rPr>
              <w:t>U POSTUPCIMA JAVNIH NABAVKI</w:t>
            </w:r>
          </w:p>
          <w:p w14:paraId="3B72955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5D9307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POGLAVLJE I. POSTUPAK PRAVNE ZAŠTITE</w:t>
            </w:r>
          </w:p>
          <w:p w14:paraId="6824D54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816669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Odjeljak A. Opće odredbe</w:t>
            </w:r>
          </w:p>
          <w:bookmarkEnd w:id="72"/>
          <w:p w14:paraId="3E6ACDB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2624F3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131.</w:t>
            </w:r>
          </w:p>
          <w:p w14:paraId="30863FE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73" w:name="_Hlk195013769"/>
            <w:r w:rsidRPr="00B45A25">
              <w:rPr>
                <w:rFonts w:ascii="Times New Roman" w:hAnsi="Times New Roman" w:cs="Times New Roman"/>
                <w:bCs/>
                <w:color w:val="242424"/>
                <w:sz w:val="20"/>
                <w:szCs w:val="20"/>
                <w:bdr w:val="none" w:sz="0" w:space="0" w:color="auto" w:frame="1"/>
                <w:shd w:val="clear" w:color="auto" w:fill="FFFFFF"/>
                <w:lang w:val="sr-Latn-BA"/>
              </w:rPr>
              <w:t>(Stranke u postupku)</w:t>
            </w:r>
          </w:p>
          <w:bookmarkEnd w:id="73"/>
          <w:p w14:paraId="294F81D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A3458DC" w14:textId="77777777" w:rsidR="00E6476D" w:rsidRPr="00B45A25" w:rsidRDefault="00E6476D" w:rsidP="00B45A25">
            <w:pPr>
              <w:numPr>
                <w:ilvl w:val="1"/>
                <w:numId w:val="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Stranke u postupku pravne zaštite su: žalilac, ugovorni organ i odabrani ponuđač, a svojstvo stranke mogu imati i drugi privredni subjekti, koji imaju pravni interes u predmetnom postupku javne nabavke.</w:t>
            </w:r>
          </w:p>
          <w:p w14:paraId="7541EE9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D6C4FE1" w14:textId="77777777" w:rsidR="00E6476D" w:rsidRPr="00B45A25" w:rsidRDefault="00E6476D" w:rsidP="00B45A25">
            <w:pPr>
              <w:numPr>
                <w:ilvl w:val="1"/>
                <w:numId w:val="1"/>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Pri razmatranju žalbe izjavljene u skladu sa članom 137. stavom (5) ovog zakona, URŽ o vođenju postupka po žalbi </w:t>
            </w:r>
            <w:r w:rsidRPr="00B45A25">
              <w:rPr>
                <w:rFonts w:ascii="Times New Roman" w:hAnsi="Times New Roman" w:cs="Times New Roman"/>
                <w:bCs/>
                <w:color w:val="242424"/>
                <w:sz w:val="20"/>
                <w:szCs w:val="20"/>
                <w:bdr w:val="none" w:sz="0" w:space="0" w:color="auto" w:frame="1"/>
                <w:shd w:val="clear" w:color="auto" w:fill="FFFFFF"/>
                <w:lang w:val="hr-BA"/>
              </w:rPr>
              <w:lastRenderedPageBreak/>
              <w:t>obavještava odabranog ponuđača, odnosno kandidata u fazi u kojoj je izjavljena žalba.</w:t>
            </w:r>
          </w:p>
          <w:p w14:paraId="3F41705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C7F67FC" w14:textId="77777777" w:rsidR="00E6476D" w:rsidRPr="00B45A25" w:rsidRDefault="00E6476D" w:rsidP="00B45A25">
            <w:pPr>
              <w:numPr>
                <w:ilvl w:val="1"/>
                <w:numId w:val="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Svaka stranka ima pravo izjasniti se o zahtjevima i navodima druge strane i predložiti dokaze. URŽ svakoj stranci u postupku dostavlja podneske koje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zaprimi</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u predmetu, o kojima se raspravlja o glavnoj stvari ili predlažu nove činjenice i dokazi.</w:t>
            </w:r>
          </w:p>
          <w:p w14:paraId="4EC5191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A6092CB" w14:textId="77777777" w:rsidR="00E6476D" w:rsidRPr="00B45A25" w:rsidRDefault="00E6476D" w:rsidP="00B45A25">
            <w:pPr>
              <w:numPr>
                <w:ilvl w:val="1"/>
                <w:numId w:val="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Svaka stranka ovlaštena je razgledati spis predmeta, osim onog dijela ponude i dokumentacije, koji je u skladu sa zakonom utvrđen tajnim ili povjerljivim.</w:t>
            </w:r>
          </w:p>
          <w:p w14:paraId="65EC773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BA69AC0" w14:textId="77777777" w:rsidR="00E6476D" w:rsidRPr="00B45A25" w:rsidRDefault="00E6476D" w:rsidP="00B45A25">
            <w:pPr>
              <w:numPr>
                <w:ilvl w:val="1"/>
                <w:numId w:val="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Ugovorni organ dužan je u postupku po žalbi, na zahtjev URŽ-a, dostaviti dokumentaciju u roku koji odredi URŽ.</w:t>
            </w:r>
          </w:p>
          <w:p w14:paraId="018B97D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34BB4C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132.</w:t>
            </w:r>
          </w:p>
          <w:p w14:paraId="6A63AC5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74" w:name="_Hlk195013785"/>
            <w:r w:rsidRPr="00B45A25">
              <w:rPr>
                <w:rFonts w:ascii="Times New Roman" w:hAnsi="Times New Roman" w:cs="Times New Roman"/>
                <w:bCs/>
                <w:color w:val="242424"/>
                <w:sz w:val="20"/>
                <w:szCs w:val="20"/>
                <w:bdr w:val="none" w:sz="0" w:space="0" w:color="auto" w:frame="1"/>
                <w:shd w:val="clear" w:color="auto" w:fill="FFFFFF"/>
                <w:lang w:val="sr-Latn-BA"/>
              </w:rPr>
              <w:t>(Dostavljanje pismena u inozemstvo)</w:t>
            </w:r>
          </w:p>
          <w:bookmarkEnd w:id="74"/>
          <w:p w14:paraId="0CD817D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9178BD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Stranci koja učestvuje u postupku po žalbi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pred</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URŽ-om, a čije je sjedište, prebivalište ili boravište izvan BiH, URŽ može poštom dostaviti pismeno.</w:t>
            </w:r>
          </w:p>
          <w:p w14:paraId="775B9C4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0882BD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133.</w:t>
            </w:r>
          </w:p>
          <w:p w14:paraId="53067FF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75" w:name="_Hlk195013792"/>
            <w:r w:rsidRPr="00B45A25">
              <w:rPr>
                <w:rFonts w:ascii="Times New Roman" w:hAnsi="Times New Roman" w:cs="Times New Roman"/>
                <w:bCs/>
                <w:color w:val="242424"/>
                <w:sz w:val="20"/>
                <w:szCs w:val="20"/>
                <w:bdr w:val="none" w:sz="0" w:space="0" w:color="auto" w:frame="1"/>
                <w:shd w:val="clear" w:color="auto" w:fill="FFFFFF"/>
                <w:lang w:val="sr-Latn-BA"/>
              </w:rPr>
              <w:t>(Jezik postupka)</w:t>
            </w:r>
          </w:p>
          <w:bookmarkEnd w:id="75"/>
          <w:p w14:paraId="3B671A2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D63A06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Postupak pravne zaštite vodi se na jednom od jezika koji su u službenoj upotrebi u Bosni i Hercegovini i uz upotrebu </w:t>
            </w:r>
            <w:bookmarkStart w:id="76" w:name="_Hlk196210313"/>
            <w:r w:rsidRPr="00B45A25">
              <w:rPr>
                <w:rFonts w:ascii="Times New Roman" w:hAnsi="Times New Roman" w:cs="Times New Roman"/>
                <w:bCs/>
                <w:color w:val="242424"/>
                <w:sz w:val="20"/>
                <w:szCs w:val="20"/>
                <w:bdr w:val="none" w:sz="0" w:space="0" w:color="auto" w:frame="1"/>
                <w:shd w:val="clear" w:color="auto" w:fill="FFFFFF"/>
                <w:lang w:val="sr-Latn-BA"/>
              </w:rPr>
              <w:t>latiničnog ili ćiriličnog pisma</w:t>
            </w:r>
            <w:bookmarkEnd w:id="76"/>
            <w:r w:rsidRPr="00B45A25">
              <w:rPr>
                <w:rFonts w:ascii="Times New Roman" w:hAnsi="Times New Roman" w:cs="Times New Roman"/>
                <w:bCs/>
                <w:color w:val="242424"/>
                <w:sz w:val="20"/>
                <w:szCs w:val="20"/>
                <w:bdr w:val="none" w:sz="0" w:space="0" w:color="auto" w:frame="1"/>
                <w:shd w:val="clear" w:color="auto" w:fill="FFFFFF"/>
                <w:lang w:val="sr-Latn-BA"/>
              </w:rPr>
              <w:t>.</w:t>
            </w:r>
          </w:p>
          <w:p w14:paraId="720CDBB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255EF1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134.</w:t>
            </w:r>
          </w:p>
          <w:p w14:paraId="65C2500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77" w:name="_Hlk195013800"/>
            <w:r w:rsidRPr="00B45A25">
              <w:rPr>
                <w:rFonts w:ascii="Times New Roman" w:hAnsi="Times New Roman" w:cs="Times New Roman"/>
                <w:bCs/>
                <w:color w:val="242424"/>
                <w:sz w:val="20"/>
                <w:szCs w:val="20"/>
                <w:bdr w:val="none" w:sz="0" w:space="0" w:color="auto" w:frame="1"/>
                <w:shd w:val="clear" w:color="auto" w:fill="FFFFFF"/>
                <w:lang w:val="sr-Latn-BA"/>
              </w:rPr>
              <w:t>(Aktivna legitimacija)</w:t>
            </w:r>
          </w:p>
          <w:bookmarkEnd w:id="77"/>
          <w:p w14:paraId="6A85BE9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7ED85B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Žalbu može podnijeti svaki privredni subjekat koji ima ili je imao interes za dodjelu ugovora o javnoj nabavci </w:t>
            </w:r>
            <w:bookmarkStart w:id="78" w:name="_Hlk196210361"/>
            <w:r w:rsidRPr="00B45A25">
              <w:rPr>
                <w:rFonts w:ascii="Times New Roman" w:hAnsi="Times New Roman" w:cs="Times New Roman"/>
                <w:bCs/>
                <w:color w:val="242424"/>
                <w:sz w:val="20"/>
                <w:szCs w:val="20"/>
                <w:bdr w:val="none" w:sz="0" w:space="0" w:color="auto" w:frame="1"/>
                <w:shd w:val="clear" w:color="auto" w:fill="FFFFFF"/>
                <w:lang w:val="sr-Latn-BA"/>
              </w:rPr>
              <w:t xml:space="preserve">i koji učini vjerovatnim da je u konkretnom postupku javne nabavke bila ili mu je mogla biti prouzrokovana šteta zbog nezakonitog postupanja ugovornog organa, a koje se u žalbi navodi kao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ovog zakona i podzakonskih akata od strane ugovornog organa u postupku javne nabavke.</w:t>
            </w:r>
          </w:p>
          <w:bookmarkEnd w:id="78"/>
          <w:p w14:paraId="5E2F95A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28DB94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135.</w:t>
            </w:r>
          </w:p>
          <w:p w14:paraId="720ACCA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79" w:name="_Hlk195013808"/>
            <w:r w:rsidRPr="00B45A25">
              <w:rPr>
                <w:rFonts w:ascii="Times New Roman" w:hAnsi="Times New Roman" w:cs="Times New Roman"/>
                <w:bCs/>
                <w:color w:val="242424"/>
                <w:sz w:val="20"/>
                <w:szCs w:val="20"/>
                <w:bdr w:val="none" w:sz="0" w:space="0" w:color="auto" w:frame="1"/>
                <w:shd w:val="clear" w:color="auto" w:fill="FFFFFF"/>
                <w:lang w:val="sr-Latn-BA"/>
              </w:rPr>
              <w:t>(Period mirovanja)</w:t>
            </w:r>
          </w:p>
          <w:bookmarkEnd w:id="79"/>
          <w:p w14:paraId="235A5BB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C7E54AC" w14:textId="77777777" w:rsidR="00E6476D" w:rsidRPr="00B45A25" w:rsidRDefault="00E6476D" w:rsidP="00B45A25">
            <w:pPr>
              <w:numPr>
                <w:ilvl w:val="0"/>
                <w:numId w:val="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Ugovorni organ ne može potpisati ugovor o javnoj nabavci u roku 15 dana od dana kada su ponuđači obaviješteni o izboru najpovoljnijeg ponuđača.</w:t>
            </w:r>
          </w:p>
          <w:p w14:paraId="758343B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7C9BFA3" w14:textId="7384D8B9" w:rsidR="00E6476D" w:rsidRPr="00B45A25" w:rsidRDefault="00E6476D" w:rsidP="00B45A25">
            <w:pPr>
              <w:numPr>
                <w:ilvl w:val="0"/>
                <w:numId w:val="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Zabrana potpisivanja ugovora iz stava (1) ovog člana ne primjenjuje se:</w:t>
            </w:r>
          </w:p>
          <w:p w14:paraId="21C9A94F" w14:textId="77777777" w:rsidR="00E6476D" w:rsidRPr="00B45A25" w:rsidRDefault="00E6476D" w:rsidP="00B45A25">
            <w:pPr>
              <w:numPr>
                <w:ilvl w:val="0"/>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ako je samo jedan ponuđač učestvovao u otvorenom postupku, pregovaračkom postupku bez objave </w:t>
            </w:r>
            <w:r w:rsidRPr="00B45A25">
              <w:rPr>
                <w:rFonts w:ascii="Times New Roman" w:hAnsi="Times New Roman" w:cs="Times New Roman"/>
                <w:bCs/>
                <w:color w:val="242424"/>
                <w:sz w:val="20"/>
                <w:szCs w:val="20"/>
                <w:bdr w:val="none" w:sz="0" w:space="0" w:color="auto" w:frame="1"/>
                <w:shd w:val="clear" w:color="auto" w:fill="FFFFFF"/>
                <w:lang w:val="sr-Latn-BA"/>
              </w:rPr>
              <w:lastRenderedPageBreak/>
              <w:t xml:space="preserve">obavještenja i u postupku dodjele ugovora o nabavci usluga iz Aneksa II i njegova ponuda je izabrana </w:t>
            </w:r>
            <w:r w:rsidRPr="00B45A25">
              <w:rPr>
                <w:rFonts w:ascii="Times New Roman" w:hAnsi="Times New Roman" w:cs="Times New Roman"/>
                <w:bCs/>
                <w:color w:val="242424"/>
                <w:sz w:val="20"/>
                <w:szCs w:val="20"/>
                <w:bdr w:val="none" w:sz="0" w:space="0" w:color="auto" w:frame="1"/>
                <w:shd w:val="clear" w:color="auto" w:fill="FFFFFF"/>
                <w:lang w:val="hr-BA"/>
              </w:rPr>
              <w:t xml:space="preserve">pod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uslovom</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da nije objavljeno ex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ante</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obavještenje o transparentnosti.</w:t>
            </w:r>
          </w:p>
          <w:p w14:paraId="5070EE0D" w14:textId="77777777" w:rsidR="00E6476D" w:rsidRPr="00B45A25" w:rsidRDefault="00E6476D" w:rsidP="00B45A25">
            <w:pPr>
              <w:numPr>
                <w:ilvl w:val="0"/>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je samo jedan ponuđač učestvovao u drugoj fazi ograničenog postupka, pregovaračkog postupka s objavom obavještenja i takmičarskog dijaloga i njegova ponuda je izabrana;</w:t>
            </w:r>
          </w:p>
          <w:p w14:paraId="176944F6" w14:textId="77777777" w:rsidR="00E6476D" w:rsidRPr="00B45A25" w:rsidRDefault="00E6476D" w:rsidP="00B45A25">
            <w:pPr>
              <w:numPr>
                <w:ilvl w:val="0"/>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slučaju dodjele ugovora u sklopu okvirnog sporazuma ili dinamičkog sistema kupovine.</w:t>
            </w:r>
          </w:p>
          <w:p w14:paraId="3C875BD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FDB5C70" w14:textId="77777777" w:rsidR="00E6476D" w:rsidRPr="00B45A25" w:rsidRDefault="00E6476D" w:rsidP="00B45A25">
            <w:pPr>
              <w:numPr>
                <w:ilvl w:val="0"/>
                <w:numId w:val="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Izjavljena žalba ne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sprečava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potpisivanje ugovora o javnoj nabavci za lotove na koje nije izjavljena žalba.</w:t>
            </w:r>
          </w:p>
          <w:p w14:paraId="0D760EE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5268212" w14:textId="77777777" w:rsidR="00E6476D" w:rsidRPr="00B45A25" w:rsidRDefault="00E6476D" w:rsidP="00B45A25">
            <w:pPr>
              <w:numPr>
                <w:ilvl w:val="0"/>
                <w:numId w:val="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slučaju da na odluku o dodjeli ugovora u postupku nabavke male vrijednosti  nema žalbe, ugovorni organ dužan je zaključiti ugovor u roku od 10 dana od dana obavještavanja učesnika postupka o izboru najpovoljnijeg ponuđača.</w:t>
            </w:r>
          </w:p>
          <w:p w14:paraId="3158B15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2978D4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80" w:name="_Hlk195013818"/>
            <w:r w:rsidRPr="00B45A25">
              <w:rPr>
                <w:rFonts w:ascii="Times New Roman" w:hAnsi="Times New Roman" w:cs="Times New Roman"/>
                <w:bCs/>
                <w:color w:val="242424"/>
                <w:sz w:val="20"/>
                <w:szCs w:val="20"/>
                <w:bdr w:val="none" w:sz="0" w:space="0" w:color="auto" w:frame="1"/>
                <w:shd w:val="clear" w:color="auto" w:fill="FFFFFF"/>
                <w:lang w:val="sr-Latn-BA"/>
              </w:rPr>
              <w:t>Odjeljak B. Izjavljivanje žalbe</w:t>
            </w:r>
          </w:p>
          <w:bookmarkEnd w:id="80"/>
          <w:p w14:paraId="7B12B0C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713DA8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136.</w:t>
            </w:r>
          </w:p>
          <w:p w14:paraId="6FB2E44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81" w:name="_Hlk195013825"/>
            <w:r w:rsidRPr="00B45A25">
              <w:rPr>
                <w:rFonts w:ascii="Times New Roman" w:hAnsi="Times New Roman" w:cs="Times New Roman"/>
                <w:bCs/>
                <w:color w:val="242424"/>
                <w:sz w:val="20"/>
                <w:szCs w:val="20"/>
                <w:bdr w:val="none" w:sz="0" w:space="0" w:color="auto" w:frame="1"/>
                <w:shd w:val="clear" w:color="auto" w:fill="FFFFFF"/>
                <w:lang w:val="sr-Latn-BA"/>
              </w:rPr>
              <w:t>(Način izjavljivanja žalbe)</w:t>
            </w:r>
          </w:p>
          <w:bookmarkEnd w:id="81"/>
          <w:p w14:paraId="3CEC47F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F91B65B"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 xml:space="preserve">Privredni subjekt koji namjerava izjaviti žalbu, obavještava ugovorni organ o navodnoj </w:t>
            </w:r>
            <w:proofErr w:type="spellStart"/>
            <w:r w:rsidRPr="00B45A25">
              <w:rPr>
                <w:rFonts w:ascii="Times New Roman" w:hAnsi="Times New Roman" w:cs="Times New Roman"/>
                <w:color w:val="242424"/>
                <w:sz w:val="20"/>
                <w:szCs w:val="20"/>
                <w:bdr w:val="none" w:sz="0" w:space="0" w:color="auto" w:frame="1"/>
                <w:shd w:val="clear" w:color="auto" w:fill="FFFFFF"/>
                <w:lang w:val="sr-Latn-BA"/>
              </w:rPr>
              <w:t>povredi</w:t>
            </w:r>
            <w:proofErr w:type="spellEnd"/>
            <w:r w:rsidRPr="00B45A25">
              <w:rPr>
                <w:rFonts w:ascii="Times New Roman" w:hAnsi="Times New Roman" w:cs="Times New Roman"/>
                <w:color w:val="242424"/>
                <w:sz w:val="20"/>
                <w:szCs w:val="20"/>
                <w:bdr w:val="none" w:sz="0" w:space="0" w:color="auto" w:frame="1"/>
                <w:shd w:val="clear" w:color="auto" w:fill="FFFFFF"/>
                <w:lang w:val="sr-Latn-BA"/>
              </w:rPr>
              <w:t xml:space="preserve"> ovog zakona i podzakonskih akata od strane ugovornog organa i o svojoj namjeri da izjavi žalbu, pod uslovom da to ne utiče na suspenziju u skladu sa članom 146. ovog zakona ili bilo kojim drugim rokovima za izjavljivanje </w:t>
            </w:r>
            <w:commentRangeStart w:id="82"/>
            <w:r w:rsidRPr="00B45A25">
              <w:rPr>
                <w:rFonts w:ascii="Times New Roman" w:hAnsi="Times New Roman" w:cs="Times New Roman"/>
                <w:color w:val="242424"/>
                <w:sz w:val="20"/>
                <w:szCs w:val="20"/>
                <w:bdr w:val="none" w:sz="0" w:space="0" w:color="auto" w:frame="1"/>
                <w:shd w:val="clear" w:color="auto" w:fill="FFFFFF"/>
                <w:lang w:val="sr-Latn-BA"/>
              </w:rPr>
              <w:t>žalbe</w:t>
            </w:r>
            <w:commentRangeEnd w:id="82"/>
            <w:r w:rsidRPr="00B45A25">
              <w:rPr>
                <w:rFonts w:ascii="Times New Roman" w:hAnsi="Times New Roman" w:cs="Times New Roman"/>
                <w:color w:val="242424"/>
                <w:sz w:val="20"/>
                <w:szCs w:val="20"/>
                <w:bdr w:val="none" w:sz="0" w:space="0" w:color="auto" w:frame="1"/>
                <w:shd w:val="clear" w:color="auto" w:fill="FFFFFF"/>
                <w:lang w:val="en-GB"/>
              </w:rPr>
              <w:commentReference w:id="82"/>
            </w:r>
            <w:r w:rsidRPr="00B45A25">
              <w:rPr>
                <w:rFonts w:ascii="Times New Roman" w:hAnsi="Times New Roman" w:cs="Times New Roman"/>
                <w:color w:val="242424"/>
                <w:sz w:val="20"/>
                <w:szCs w:val="20"/>
                <w:bdr w:val="none" w:sz="0" w:space="0" w:color="auto" w:frame="1"/>
                <w:shd w:val="clear" w:color="auto" w:fill="FFFFFF"/>
                <w:lang w:val="sr-Latn-BA"/>
              </w:rPr>
              <w:t>.  (BRISATI)</w:t>
            </w:r>
          </w:p>
          <w:p w14:paraId="240DA2E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A2FCD64"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Žalba se izjavljuje URŽ-u putem ugovornog organa u pisanoj formi direktno, elektronskim putem, ako je elektronsko sredstvo definirano kao način komunikacije u tenderskoj dokumentaciji, ili preporučenom poštanskom pošiljkom.</w:t>
            </w:r>
          </w:p>
          <w:p w14:paraId="56E73BC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FEC77C9"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Žalba se podnosi u dovoljnom broju primjeraka, a koji ne može biti manji od tri, kako bi mogla biti uručena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kvalificiranom</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kandidatu ili izabranom ponuđaču, kao i drugim strankama u postupku.</w:t>
            </w:r>
          </w:p>
          <w:p w14:paraId="2DBC52F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CC73B13"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hr-BA"/>
              </w:rPr>
            </w:pPr>
            <w:bookmarkStart w:id="83" w:name="_Hlk196210988"/>
            <w:r w:rsidRPr="00B45A25">
              <w:rPr>
                <w:rFonts w:ascii="Times New Roman" w:hAnsi="Times New Roman" w:cs="Times New Roman"/>
                <w:bCs/>
                <w:color w:val="242424"/>
                <w:sz w:val="20"/>
                <w:szCs w:val="20"/>
                <w:bdr w:val="none" w:sz="0" w:space="0" w:color="auto" w:frame="1"/>
                <w:shd w:val="clear" w:color="auto" w:fill="FFFFFF"/>
                <w:lang w:val="hr-BA"/>
              </w:rPr>
              <w:t>Ugovorni organ putem informacionog sistema e-Nabavke obavještava ponuđače o zaprimanju žalbe.</w:t>
            </w:r>
          </w:p>
          <w:bookmarkEnd w:id="83"/>
          <w:p w14:paraId="723218F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BA"/>
              </w:rPr>
            </w:pPr>
          </w:p>
          <w:p w14:paraId="06F4F6D5"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Datum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zaprimanja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žalbe direktno kod ugovornog organa, odnosno datum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zaprimanja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žalbe elektronskim putem uz </w:t>
            </w:r>
            <w:r w:rsidRPr="00B45A25">
              <w:rPr>
                <w:rFonts w:ascii="Times New Roman" w:hAnsi="Times New Roman" w:cs="Times New Roman"/>
                <w:bCs/>
                <w:color w:val="242424"/>
                <w:sz w:val="20"/>
                <w:szCs w:val="20"/>
                <w:bdr w:val="none" w:sz="0" w:space="0" w:color="auto" w:frame="1"/>
                <w:shd w:val="clear" w:color="auto" w:fill="FFFFFF"/>
                <w:lang w:val="sr-Latn-BA"/>
              </w:rPr>
              <w:lastRenderedPageBreak/>
              <w:t xml:space="preserve">osiguranje dokaza o upućivanju, odnosno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zaprimanju</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žalbe, ili datum predaje na poštu preporučene poštanske pošiljke smatra se danom uručivanja žalbe.</w:t>
            </w:r>
          </w:p>
          <w:p w14:paraId="7EADEBE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1408C75"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U slučaju direktne predaje žalbe, ugovorni organ dužan je izdati žaliocu potvrdu o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vremenu</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prijema žalbe.</w:t>
            </w:r>
          </w:p>
          <w:p w14:paraId="5459488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0407622"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Ako ugovorni organ odbije izdati potvrdu o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vremenu</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zaprimanja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smatrat</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će se da je žalba podnesena u roku, osim ako ugovorni organ ne dokaže suprotno.</w:t>
            </w:r>
          </w:p>
          <w:p w14:paraId="440098F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5F938C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2504655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137.</w:t>
            </w:r>
          </w:p>
          <w:p w14:paraId="34AF964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84" w:name="_Hlk195013833"/>
            <w:r w:rsidRPr="00B45A25">
              <w:rPr>
                <w:rFonts w:ascii="Times New Roman" w:hAnsi="Times New Roman" w:cs="Times New Roman"/>
                <w:bCs/>
                <w:color w:val="242424"/>
                <w:sz w:val="20"/>
                <w:szCs w:val="20"/>
                <w:bdr w:val="none" w:sz="0" w:space="0" w:color="auto" w:frame="1"/>
                <w:shd w:val="clear" w:color="auto" w:fill="FFFFFF"/>
                <w:lang w:val="sr-Latn-BA"/>
              </w:rPr>
              <w:t>(Postupak ugovornog organa po žalbi)</w:t>
            </w:r>
          </w:p>
          <w:bookmarkEnd w:id="84"/>
          <w:p w14:paraId="4F2561C2" w14:textId="77777777"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Ugovorni organ dužan je u roku od pet dana od dana zaprimanja žalbe utvrditi da li je žalba blagovremena, dopuštena, uredna, izjavljena od ovlaštenog lica i od lica koje ima aktivnu legitimaciju.</w:t>
            </w:r>
          </w:p>
          <w:p w14:paraId="68243740" w14:textId="4A7B37A1"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Ako ugovorni organ utvrdi da je žalba neblagovremena, nedopuštena, neuredna i izjavljena od neovlaštenog lica, od lica koje nema aktivnu legitimaciju, odbacit će je zaključkom. Protiv ovog zaključka žalilac ima mogućnost podnošenja žalbe URŽ-u i to u roku od pet dana od dana prijema zaključka.</w:t>
            </w:r>
          </w:p>
          <w:p w14:paraId="5068820B" w14:textId="77777777"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bookmarkStart w:id="85" w:name="_Hlk196211271"/>
            <w:commentRangeStart w:id="86"/>
            <w:commentRangeStart w:id="87"/>
            <w:r w:rsidRPr="00B45A25">
              <w:rPr>
                <w:rFonts w:ascii="Times New Roman" w:hAnsi="Times New Roman" w:cs="Times New Roman"/>
                <w:bCs/>
                <w:color w:val="242424"/>
                <w:sz w:val="20"/>
                <w:szCs w:val="20"/>
                <w:bdr w:val="none" w:sz="0" w:space="0" w:color="auto" w:frame="1"/>
                <w:shd w:val="clear" w:color="auto" w:fill="FFFFFF"/>
                <w:lang w:val="hr-BA"/>
              </w:rPr>
              <w:t xml:space="preserve">Ako u roku za izjavljivanje žalbe nije dostavljen dokaz iz člana 142. stav (1) tačka i) ovog zakona o plaćenoj naknadi za pokretanje žalbenog postupka, u iznosu propisanom članom 144. ovog zakona, na osnovu kojeg se može nesumnjivo utvrditi da je transakcija izvršena, ugovorni organ odbacit će žalbu kao neurednu bez pozivanja žalioca na dopunu ili ispravak. Na ovaj zaključak ugovornog organa žalilac nema ima  pravo žalbe URŽ-u putem ugovornog organa u roku od pet (5) dana od dana zaprimanja zaključka. i on je konačan. </w:t>
            </w:r>
            <w:bookmarkStart w:id="88" w:name="_Hlk196211392"/>
            <w:bookmarkEnd w:id="85"/>
            <w:r w:rsidRPr="00B45A25">
              <w:rPr>
                <w:rFonts w:ascii="Times New Roman" w:hAnsi="Times New Roman" w:cs="Times New Roman"/>
                <w:bCs/>
                <w:color w:val="242424"/>
                <w:sz w:val="20"/>
                <w:szCs w:val="20"/>
                <w:bdr w:val="none" w:sz="0" w:space="0" w:color="auto" w:frame="1"/>
                <w:shd w:val="clear" w:color="auto" w:fill="FFFFFF"/>
                <w:lang w:val="hr-BA"/>
              </w:rPr>
              <w:t>Protiv ovog zaključka žalilac može pokrenuti upravni spor pred Sudom Bosne i Hercegovine u roku od 30 dana od dana prijema. Tužba za pokretanje upravnog spora ne odgađa izvršenje pobijanog zaključka ako Sud Bosne i Hercegovine drugačije ne odluči.</w:t>
            </w:r>
            <w:commentRangeEnd w:id="86"/>
            <w:r w:rsidRPr="00B45A25">
              <w:rPr>
                <w:rFonts w:ascii="Times New Roman" w:hAnsi="Times New Roman" w:cs="Times New Roman"/>
                <w:color w:val="242424"/>
                <w:sz w:val="20"/>
                <w:szCs w:val="20"/>
                <w:bdr w:val="none" w:sz="0" w:space="0" w:color="auto" w:frame="1"/>
                <w:shd w:val="clear" w:color="auto" w:fill="FFFFFF"/>
                <w:lang w:val="en-GB"/>
              </w:rPr>
              <w:commentReference w:id="86"/>
            </w:r>
            <w:commentRangeEnd w:id="87"/>
            <w:r w:rsidRPr="00B45A25">
              <w:rPr>
                <w:rFonts w:ascii="Times New Roman" w:hAnsi="Times New Roman" w:cs="Times New Roman"/>
                <w:bCs/>
                <w:color w:val="242424"/>
                <w:sz w:val="20"/>
                <w:szCs w:val="20"/>
                <w:bdr w:val="none" w:sz="0" w:space="0" w:color="auto" w:frame="1"/>
                <w:shd w:val="clear" w:color="auto" w:fill="FFFFFF"/>
                <w:lang w:val="en-GB"/>
              </w:rPr>
              <w:commentReference w:id="87"/>
            </w:r>
          </w:p>
          <w:bookmarkEnd w:id="88"/>
          <w:p w14:paraId="5451BA22" w14:textId="7411F03B"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Ako je žalba blagovremena, dopuštena, uredna i izjavljena od ovlaštenog lica i lica koje ima aktivnu legitimaciju, ugovorni organ, razmatrajući žalbu, može utvrditi da je ona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djelimično</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ili u cijelosti osnovana </w:t>
            </w:r>
            <w:bookmarkStart w:id="89" w:name="_Hlk196211231"/>
            <w:r w:rsidRPr="00B45A25">
              <w:rPr>
                <w:rFonts w:ascii="Times New Roman" w:hAnsi="Times New Roman" w:cs="Times New Roman"/>
                <w:bCs/>
                <w:color w:val="242424"/>
                <w:sz w:val="20"/>
                <w:szCs w:val="20"/>
                <w:bdr w:val="none" w:sz="0" w:space="0" w:color="auto" w:frame="1"/>
                <w:shd w:val="clear" w:color="auto" w:fill="FFFFFF"/>
                <w:lang w:val="hr-BA"/>
              </w:rPr>
              <w:t xml:space="preserve">i svojim rješenjem ispraviti radnju,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preduzeti</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činjenje, izmijeniti i/ili dopuniti tendersku dokumentaciju ili može postojeću odluku ili rješenje staviti van snage i zamijeniti je drugom odlukom ili rješenjem, ili poništiti postupak javne nabavke </w:t>
            </w:r>
            <w:bookmarkEnd w:id="89"/>
            <w:r w:rsidRPr="00B45A25">
              <w:rPr>
                <w:rFonts w:ascii="Times New Roman" w:hAnsi="Times New Roman" w:cs="Times New Roman"/>
                <w:bCs/>
                <w:color w:val="242424"/>
                <w:sz w:val="20"/>
                <w:szCs w:val="20"/>
                <w:bdr w:val="none" w:sz="0" w:space="0" w:color="auto" w:frame="1"/>
                <w:shd w:val="clear" w:color="auto" w:fill="FFFFFF"/>
                <w:lang w:val="hr-BA"/>
              </w:rPr>
              <w:t xml:space="preserve">u slučaju da su ispunjeni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uslovi</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iz člana 96. st. (2) i (3) ovog zakona, te o tome obavijestiti učesnike u postupku javne nabavke na način određen ovim zakonom, u roku od pet dana od dana prijema žalbe.</w:t>
            </w:r>
          </w:p>
          <w:p w14:paraId="5E5E97E5" w14:textId="77777777"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bookmarkStart w:id="90" w:name="_Hlk196211289"/>
            <w:r w:rsidRPr="00B45A25">
              <w:rPr>
                <w:rFonts w:ascii="Times New Roman" w:hAnsi="Times New Roman" w:cs="Times New Roman"/>
                <w:bCs/>
                <w:color w:val="242424"/>
                <w:sz w:val="20"/>
                <w:szCs w:val="20"/>
                <w:bdr w:val="none" w:sz="0" w:space="0" w:color="auto" w:frame="1"/>
                <w:shd w:val="clear" w:color="auto" w:fill="FFFFFF"/>
                <w:lang w:val="hr-BA"/>
              </w:rPr>
              <w:lastRenderedPageBreak/>
              <w:t>Protiv rješenja ugovornog organa iz stava (4) ovog člana može se izjaviti žalba URŽ-u, putem ugovornog organa, u roku od deset dana od dana prijema rješenja. Ugovorni organ prosljeđuje žalbu URŽ-u sa svojim izjašnjenjem i dokumentacijom u roku od pet dana od datuma zaprimanja.</w:t>
            </w:r>
          </w:p>
          <w:p w14:paraId="6DF61B75" w14:textId="77777777"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bookmarkStart w:id="91" w:name="_Hlk196211321"/>
            <w:bookmarkEnd w:id="90"/>
            <w:r w:rsidRPr="00B45A25">
              <w:rPr>
                <w:rFonts w:ascii="Times New Roman" w:hAnsi="Times New Roman" w:cs="Times New Roman"/>
                <w:bCs/>
                <w:color w:val="242424"/>
                <w:sz w:val="20"/>
                <w:szCs w:val="20"/>
                <w:bdr w:val="none" w:sz="0" w:space="0" w:color="auto" w:frame="1"/>
                <w:shd w:val="clear" w:color="auto" w:fill="FFFFFF"/>
                <w:lang w:val="hr-BA"/>
              </w:rPr>
              <w:t>Ako ugovorni organ postupajući po žalbi utvrdi da je žalba blagovremena, dopuštena, uredna, izjavljena od ovlaštenog lica i lica koje ima aktivnu legitimaciju, ali da je u cijelosti neosnovana, neće donositi odluku o tome, ali je dužan u roku od pet dana od datuma zaprimanja žalbu proslijediti URŽ-u, sa svojim izjašnjenjem na navode žalbe, kao i kompletnom dokumentacijom u vezi s postupkom protiv kojeg je izjavljena žalba.</w:t>
            </w:r>
          </w:p>
          <w:bookmarkEnd w:id="91"/>
          <w:p w14:paraId="15884D9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9157DE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138.</w:t>
            </w:r>
          </w:p>
          <w:p w14:paraId="388B33C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92" w:name="_Hlk195013840"/>
            <w:r w:rsidRPr="00B45A25">
              <w:rPr>
                <w:rFonts w:ascii="Times New Roman" w:hAnsi="Times New Roman" w:cs="Times New Roman"/>
                <w:bCs/>
                <w:color w:val="242424"/>
                <w:sz w:val="20"/>
                <w:szCs w:val="20"/>
                <w:bdr w:val="none" w:sz="0" w:space="0" w:color="auto" w:frame="1"/>
                <w:shd w:val="clear" w:color="auto" w:fill="FFFFFF"/>
                <w:lang w:val="sr-Latn-BA"/>
              </w:rPr>
              <w:t>(Rokovi izjavljivanja žalbe ugovornom organu)</w:t>
            </w:r>
          </w:p>
          <w:bookmarkEnd w:id="92"/>
          <w:p w14:paraId="4F4D0EC3" w14:textId="77777777"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Žalba se izjavljuje:</w:t>
            </w:r>
          </w:p>
          <w:p w14:paraId="5A3C29A7" w14:textId="77777777" w:rsidR="00E6476D" w:rsidRPr="00B45A25" w:rsidRDefault="00E6476D" w:rsidP="00B45A25">
            <w:pPr>
              <w:numPr>
                <w:ilvl w:val="0"/>
                <w:numId w:val="6"/>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roku od deset dana od dana objave obavještenja o nabavci u odnosu na podatke iz obavještenja o nabavci, odnosno u roku od deset dana od dana objave tenderske dokumentacije u odnosu na sadržaj tenderske dokumentacije;</w:t>
            </w:r>
          </w:p>
          <w:p w14:paraId="5116CB33" w14:textId="77777777" w:rsidR="00E6476D" w:rsidRPr="00B45A25" w:rsidRDefault="00E6476D" w:rsidP="00B45A25">
            <w:pPr>
              <w:numPr>
                <w:ilvl w:val="0"/>
                <w:numId w:val="6"/>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roku od deset dana od dana objave ispravke obavještenja o nabavci u odnosu na podatke iz ispravke obavještenja o nabavci, odnosno u roku od deset dana od dana izmjene i/ili dopune tenderske dokumentacije u odnosu na sadržaj izmjene i/ili dopune tenderske dokumentacije;</w:t>
            </w:r>
          </w:p>
          <w:p w14:paraId="727E5411" w14:textId="77777777" w:rsidR="00E6476D" w:rsidRPr="00B45A25" w:rsidRDefault="00E6476D" w:rsidP="00B45A25">
            <w:pPr>
              <w:numPr>
                <w:ilvl w:val="0"/>
                <w:numId w:val="6"/>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u roku od deset dana od prijema odluke o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kvalifikovanosti</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kandidata ili odluke o izboru najpovoljnijeg ponuđača ili odluke o poništenju postupka;</w:t>
            </w:r>
          </w:p>
          <w:p w14:paraId="736C09A2" w14:textId="77777777" w:rsidR="00E6476D" w:rsidRPr="00B45A25" w:rsidRDefault="00E6476D" w:rsidP="00B45A25">
            <w:pPr>
              <w:numPr>
                <w:ilvl w:val="0"/>
                <w:numId w:val="6"/>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roku od deset dana od dana kada je ugovorni organ trebao donijeti odluku iz postupka, a propustio je da je donese,</w:t>
            </w:r>
          </w:p>
          <w:p w14:paraId="12BA76A1" w14:textId="77777777" w:rsidR="00E6476D" w:rsidRPr="00B45A25" w:rsidRDefault="00E6476D" w:rsidP="00B45A25">
            <w:pPr>
              <w:numPr>
                <w:ilvl w:val="0"/>
                <w:numId w:val="6"/>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u roku od deset dana od dana objave obavještenja o uspostavljanju sistema kvalifikacije, u odnosu na podatke iz obavještenja o uspostavljanju sistema kvalifikacije, odnosno u roku od deset dana od dana objave dokumentacije </w:t>
            </w:r>
            <w:proofErr w:type="spellStart"/>
            <w:r w:rsidRPr="00B45A25">
              <w:rPr>
                <w:rFonts w:ascii="Times New Roman" w:hAnsi="Times New Roman" w:cs="Times New Roman"/>
                <w:color w:val="242424"/>
                <w:sz w:val="20"/>
                <w:szCs w:val="20"/>
                <w:bdr w:val="none" w:sz="0" w:space="0" w:color="auto" w:frame="1"/>
                <w:shd w:val="clear" w:color="auto" w:fill="FFFFFF"/>
              </w:rPr>
              <w:t>koja</w:t>
            </w:r>
            <w:proofErr w:type="spellEnd"/>
            <w:r w:rsidRPr="00B45A25">
              <w:rPr>
                <w:rFonts w:ascii="Times New Roman" w:hAnsi="Times New Roman" w:cs="Times New Roman"/>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color w:val="242424"/>
                <w:sz w:val="20"/>
                <w:szCs w:val="20"/>
                <w:bdr w:val="none" w:sz="0" w:space="0" w:color="auto" w:frame="1"/>
                <w:shd w:val="clear" w:color="auto" w:fill="FFFFFF"/>
              </w:rPr>
              <w:t>odnosi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1665ABD3" w14:textId="77777777" w:rsidR="00E6476D" w:rsidRPr="00B45A25" w:rsidRDefault="00E6476D" w:rsidP="00B45A25">
            <w:pPr>
              <w:numPr>
                <w:ilvl w:val="0"/>
                <w:numId w:val="6"/>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u roku od deset dana od dana objave ispravke obavještenja o uspostavljanju sistema kvalifikacije, u odnosu na podatke iz ispravke obavještenja o uspostavljanju sistema kvalifikacije, odnosno u roku od deset dana od dana objave izmjene i/ili dopune dokumentacije </w:t>
            </w:r>
            <w:proofErr w:type="spellStart"/>
            <w:r w:rsidRPr="00B45A25">
              <w:rPr>
                <w:rFonts w:ascii="Times New Roman" w:hAnsi="Times New Roman" w:cs="Times New Roman"/>
                <w:color w:val="242424"/>
                <w:sz w:val="20"/>
                <w:szCs w:val="20"/>
                <w:bdr w:val="none" w:sz="0" w:space="0" w:color="auto" w:frame="1"/>
                <w:shd w:val="clear" w:color="auto" w:fill="FFFFFF"/>
              </w:rPr>
              <w:t>koja</w:t>
            </w:r>
            <w:proofErr w:type="spellEnd"/>
            <w:r w:rsidRPr="00B45A25">
              <w:rPr>
                <w:rFonts w:ascii="Times New Roman" w:hAnsi="Times New Roman" w:cs="Times New Roman"/>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color w:val="242424"/>
                <w:sz w:val="20"/>
                <w:szCs w:val="20"/>
                <w:bdr w:val="none" w:sz="0" w:space="0" w:color="auto" w:frame="1"/>
                <w:shd w:val="clear" w:color="auto" w:fill="FFFFFF"/>
              </w:rPr>
              <w:t>odnosi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odnosu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sadržaj</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r w:rsidRPr="00B45A25">
              <w:rPr>
                <w:rFonts w:ascii="Times New Roman" w:hAnsi="Times New Roman" w:cs="Times New Roman"/>
                <w:bCs/>
                <w:color w:val="242424"/>
                <w:sz w:val="20"/>
                <w:szCs w:val="20"/>
                <w:bdr w:val="none" w:sz="0" w:space="0" w:color="auto" w:frame="1"/>
                <w:shd w:val="clear" w:color="auto" w:fill="FFFFFF"/>
                <w:lang w:val="hr-BA"/>
              </w:rPr>
              <w:t>izmjene i/ili dopune dokumentacije;</w:t>
            </w:r>
          </w:p>
          <w:p w14:paraId="557D6D02" w14:textId="77777777" w:rsidR="00E6476D" w:rsidRPr="00B45A25" w:rsidRDefault="00E6476D" w:rsidP="00B45A25">
            <w:pPr>
              <w:numPr>
                <w:ilvl w:val="0"/>
                <w:numId w:val="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lang w:val="hr-BA"/>
              </w:rPr>
              <w:t xml:space="preserve">u roku od deset dana od dana prijema </w:t>
            </w:r>
            <w:proofErr w:type="spellStart"/>
            <w:r w:rsidRPr="00B45A25">
              <w:rPr>
                <w:rFonts w:ascii="Times New Roman" w:hAnsi="Times New Roman" w:cs="Times New Roman"/>
                <w:color w:val="242424"/>
                <w:sz w:val="20"/>
                <w:szCs w:val="20"/>
                <w:bdr w:val="none" w:sz="0" w:space="0" w:color="auto" w:frame="1"/>
                <w:shd w:val="clear" w:color="auto" w:fill="FFFFFF"/>
              </w:rPr>
              <w:t>negativne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odluke</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kvalifikaciji</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sistemu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47CBB7C6" w14:textId="77777777" w:rsidR="00E6476D" w:rsidRPr="00B45A25" w:rsidRDefault="00E6476D" w:rsidP="00B45A25">
            <w:pPr>
              <w:numPr>
                <w:ilvl w:val="0"/>
                <w:numId w:val="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lang w:val="hr-BA"/>
              </w:rPr>
              <w:t xml:space="preserve">u roku od deset dana od dana prijema </w:t>
            </w:r>
            <w:proofErr w:type="spellStart"/>
            <w:r w:rsidRPr="00B45A25">
              <w:rPr>
                <w:rFonts w:ascii="Times New Roman" w:hAnsi="Times New Roman" w:cs="Times New Roman"/>
                <w:color w:val="242424"/>
                <w:sz w:val="20"/>
                <w:szCs w:val="20"/>
                <w:bdr w:val="none" w:sz="0" w:space="0" w:color="auto" w:frame="1"/>
                <w:shd w:val="clear" w:color="auto" w:fill="FFFFFF"/>
              </w:rPr>
              <w:t>odluke</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prestanku</w:t>
            </w:r>
            <w:proofErr w:type="spellEnd"/>
            <w:r w:rsidRPr="00B45A25">
              <w:rPr>
                <w:rFonts w:ascii="Times New Roman" w:hAnsi="Times New Roman" w:cs="Times New Roman"/>
                <w:color w:val="242424"/>
                <w:sz w:val="20"/>
                <w:szCs w:val="20"/>
                <w:bdr w:val="none" w:sz="0" w:space="0" w:color="auto" w:frame="1"/>
                <w:shd w:val="clear" w:color="auto" w:fill="FFFFFF"/>
              </w:rPr>
              <w:t>/</w:t>
            </w:r>
            <w:proofErr w:type="spellStart"/>
            <w:r w:rsidRPr="00B45A25">
              <w:rPr>
                <w:rFonts w:ascii="Times New Roman" w:hAnsi="Times New Roman" w:cs="Times New Roman"/>
                <w:color w:val="242424"/>
                <w:sz w:val="20"/>
                <w:szCs w:val="20"/>
                <w:bdr w:val="none" w:sz="0" w:space="0" w:color="auto" w:frame="1"/>
                <w:shd w:val="clear" w:color="auto" w:fill="FFFFFF"/>
              </w:rPr>
              <w:t>osporavanju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sistemu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kvalifikacije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6D55FCCC" w14:textId="77777777" w:rsidR="00E6476D" w:rsidRPr="00B45A25" w:rsidRDefault="00E6476D" w:rsidP="00B45A25">
            <w:pPr>
              <w:numPr>
                <w:ilvl w:val="0"/>
                <w:numId w:val="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lang w:val="hr-BA"/>
              </w:rPr>
              <w:lastRenderedPageBreak/>
              <w:t>u roku od deset dana od dana objave obavještenja o nabavci usluga iz Aneksa II, u odnosu na podatke iz obavještenja o nabavci, odnosno u roku od deset dana od dana objave javnog poziva u odnosu na sadržaj javnog poziva;</w:t>
            </w:r>
          </w:p>
          <w:p w14:paraId="16CFFE18" w14:textId="77777777" w:rsidR="00E6476D" w:rsidRPr="00B45A25" w:rsidRDefault="00E6476D" w:rsidP="00B45A25">
            <w:pPr>
              <w:numPr>
                <w:ilvl w:val="0"/>
                <w:numId w:val="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lang w:val="hr-BA"/>
              </w:rPr>
              <w:t>u roku od deset dana od dana objave ispravke obavještenja o nabavci usluga iz Aneksa II, u odnosu na podatke iz ispravke obavještenja o nabavci, odnosno u roku od deset dana od dana objave izmjene i/ili dopune javnog poziva u odnosu na sadržaj izmjene i/ili dopune javnog poziva.</w:t>
            </w:r>
          </w:p>
          <w:p w14:paraId="4453AC6B" w14:textId="6F39F1FB"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Žalba se izjavljuje najkasnije 30 dana po saznanju da je ugovor zaključen bez provedenog postupka javne nabavke u suprotnosti s ovim zakonom, a najkasnije u roku od jedne godine od dana zaključenja ugovora u tom postupku.</w:t>
            </w:r>
          </w:p>
          <w:p w14:paraId="590A6C9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FF405DC" w14:textId="77777777"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slučaju dodjele ugovora na osnovu okvirnog sporazuma iz člana 55. stav (5) tačka b) ovog zakona ili u okviru dinamičkog sistema kupovine iz člana 160. ovog zakona, žalba se izjavljuje u roku od deset dana nakon što ugovorni organ obavijesti ponuđače da je ugovor na osnovu okvirnog sporazuma ili dinamičkog sistema kupovine zaključen u odnosu na postupak dodjele ugovora u sklopu okvirnog sporazuma ili dinamičkog sistema kupovine.</w:t>
            </w:r>
          </w:p>
          <w:p w14:paraId="4F91CD8B" w14:textId="77777777"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slučaju pregovaračkog postupka bez objave obavještenja i postupka dodjele ugovora o nabavci usluga iz Aneksa II, žalba se izjavljuje najkasnije:</w:t>
            </w:r>
          </w:p>
          <w:p w14:paraId="27873AD1" w14:textId="77777777" w:rsidR="00E6476D" w:rsidRPr="00B45A25" w:rsidRDefault="00E6476D" w:rsidP="00B45A25">
            <w:pPr>
              <w:numPr>
                <w:ilvl w:val="0"/>
                <w:numId w:val="7"/>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10 dana od dana objave dobrovoljnog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ex</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ante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obavještenja o transparentnosti, ako je ovo obavještenje objavljeno;</w:t>
            </w:r>
          </w:p>
          <w:p w14:paraId="09E83E4B" w14:textId="1D050F6A" w:rsidR="00E6476D" w:rsidRPr="00B45A25" w:rsidRDefault="00E6476D" w:rsidP="00B45A25">
            <w:pPr>
              <w:numPr>
                <w:ilvl w:val="0"/>
                <w:numId w:val="7"/>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30 dana od dana objave obavještenja o dodjeli ugovora, ako dobrovoljno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ex</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ante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obavještenje o transparentnosti nije objavljeno.</w:t>
            </w:r>
          </w:p>
          <w:p w14:paraId="2DAA78F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FEFA4FF" w14:textId="77777777"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postupku nabavke koji se provodi putem konkurentskog zahtjeva žalba se izjavljuje:</w:t>
            </w:r>
          </w:p>
          <w:p w14:paraId="2799C1D9" w14:textId="77777777" w:rsidR="00E6476D" w:rsidRPr="00B45A25" w:rsidRDefault="00E6476D" w:rsidP="00B45A25">
            <w:pPr>
              <w:numPr>
                <w:ilvl w:val="0"/>
                <w:numId w:val="8"/>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roku od pet dana od dana objave obavještenja o nabavci u odnosu na podatke iz obavještenja o nabavci, odnosno u roku od pet dana od dana objave tenderske dokumentacije u odnosu na sadržaj tenderske dokumentacije;</w:t>
            </w:r>
          </w:p>
          <w:p w14:paraId="50AE7B5F" w14:textId="77777777" w:rsidR="00E6476D" w:rsidRPr="00B45A25" w:rsidRDefault="00E6476D" w:rsidP="00B45A25">
            <w:pPr>
              <w:numPr>
                <w:ilvl w:val="0"/>
                <w:numId w:val="8"/>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roku od pet dana od dana objave ispravke obavještenja o nabavci u odnosu na podatke iz ispravke obavještenja o nabavci, odnosno u roku od pet dana od dana izmjene i/ili dopune tenderske dokumentacije u odnosu na sadržaj izmjene i/ili dopune tenderske dokumentacije;</w:t>
            </w:r>
          </w:p>
          <w:p w14:paraId="50BFC7AC" w14:textId="77777777" w:rsidR="00E6476D" w:rsidRPr="00B45A25" w:rsidRDefault="00E6476D" w:rsidP="00B45A25">
            <w:pPr>
              <w:numPr>
                <w:ilvl w:val="0"/>
                <w:numId w:val="8"/>
              </w:numPr>
              <w:jc w:val="both"/>
              <w:rPr>
                <w:rFonts w:ascii="Times New Roman" w:hAnsi="Times New Roman" w:cs="Times New Roman"/>
                <w:bCs/>
                <w:color w:val="242424"/>
                <w:sz w:val="20"/>
                <w:szCs w:val="20"/>
                <w:bdr w:val="none" w:sz="0" w:space="0" w:color="auto" w:frame="1"/>
                <w:shd w:val="clear" w:color="auto" w:fill="FFFFFF"/>
                <w:lang w:val="hr-BA"/>
              </w:rPr>
            </w:pPr>
            <w:commentRangeStart w:id="93"/>
            <w:r w:rsidRPr="00B45A25">
              <w:rPr>
                <w:rFonts w:ascii="Times New Roman" w:hAnsi="Times New Roman" w:cs="Times New Roman"/>
                <w:bCs/>
                <w:color w:val="242424"/>
                <w:sz w:val="20"/>
                <w:szCs w:val="20"/>
                <w:bdr w:val="none" w:sz="0" w:space="0" w:color="auto" w:frame="1"/>
                <w:shd w:val="clear" w:color="auto" w:fill="FFFFFF"/>
                <w:lang w:val="hr-BA"/>
              </w:rPr>
              <w:t>prijema odluke o izboru najpovoljnijeg ponuđača ili prijema odluke o poništenju postupka nabavke.</w:t>
            </w:r>
            <w:commentRangeEnd w:id="93"/>
            <w:r w:rsidRPr="00B45A25">
              <w:rPr>
                <w:rFonts w:ascii="Times New Roman" w:hAnsi="Times New Roman" w:cs="Times New Roman"/>
                <w:color w:val="242424"/>
                <w:sz w:val="20"/>
                <w:szCs w:val="20"/>
                <w:bdr w:val="none" w:sz="0" w:space="0" w:color="auto" w:frame="1"/>
                <w:shd w:val="clear" w:color="auto" w:fill="FFFFFF"/>
                <w:lang w:val="en-GB"/>
              </w:rPr>
              <w:commentReference w:id="93"/>
            </w:r>
          </w:p>
          <w:p w14:paraId="685BFB5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BC6C526" w14:textId="77777777"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postupku direktnog sporazuma žalba nije dopuštena.</w:t>
            </w:r>
          </w:p>
          <w:p w14:paraId="03861CA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B05B79D" w14:textId="77777777"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lastRenderedPageBreak/>
              <w:t>Žalilac koji je propustio izjaviti žalbu prema odredbama st. (1) do (5) ovog člana gubi pravo tražiti ispitivanje zakonitosti po istom osnovu, u kasnijoj fazi postupka.</w:t>
            </w:r>
          </w:p>
          <w:p w14:paraId="3561DB6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62BB2D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578146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94" w:name="_Hlk195013851"/>
            <w:r w:rsidRPr="00B45A25">
              <w:rPr>
                <w:rFonts w:ascii="Times New Roman" w:hAnsi="Times New Roman" w:cs="Times New Roman"/>
                <w:bCs/>
                <w:color w:val="242424"/>
                <w:sz w:val="20"/>
                <w:szCs w:val="20"/>
                <w:bdr w:val="none" w:sz="0" w:space="0" w:color="auto" w:frame="1"/>
                <w:shd w:val="clear" w:color="auto" w:fill="FFFFFF"/>
                <w:lang w:val="sr-Latn-BA"/>
              </w:rPr>
              <w:t xml:space="preserve">Odjeljak C. Pravna zaštita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pred</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URŽ-om</w:t>
            </w:r>
            <w:bookmarkEnd w:id="94"/>
          </w:p>
          <w:p w14:paraId="7AB3A5C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8EAE45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139.</w:t>
            </w:r>
          </w:p>
          <w:p w14:paraId="4647720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95" w:name="_Hlk195013858"/>
            <w:r w:rsidRPr="00B45A25">
              <w:rPr>
                <w:rFonts w:ascii="Times New Roman" w:hAnsi="Times New Roman" w:cs="Times New Roman"/>
                <w:bCs/>
                <w:color w:val="242424"/>
                <w:sz w:val="20"/>
                <w:szCs w:val="20"/>
                <w:bdr w:val="none" w:sz="0" w:space="0" w:color="auto" w:frame="1"/>
                <w:shd w:val="clear" w:color="auto" w:fill="FFFFFF"/>
                <w:lang w:val="sr-Latn-BA"/>
              </w:rPr>
              <w:t>(Dokazivanje u postupku po žalbi)</w:t>
            </w:r>
            <w:bookmarkEnd w:id="95"/>
          </w:p>
          <w:p w14:paraId="3DEDE01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9B9B321" w14:textId="77777777" w:rsidR="00E6476D" w:rsidRPr="00B45A25" w:rsidRDefault="00E6476D" w:rsidP="00B45A25">
            <w:pPr>
              <w:numPr>
                <w:ilvl w:val="1"/>
                <w:numId w:val="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Stranke u postupku dužne su iznijeti sve činjenice na kojima zasnivaju svoje zahtjeve ili odluke, postupke, radnje ili nečinjenja, te predložiti dokaze kojima se te činjenice utvrđuju.</w:t>
            </w:r>
          </w:p>
          <w:p w14:paraId="1419F9B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38DBD91" w14:textId="77777777" w:rsidR="00E6476D" w:rsidRPr="00B45A25" w:rsidRDefault="00E6476D" w:rsidP="00B45A25">
            <w:pPr>
              <w:numPr>
                <w:ilvl w:val="1"/>
                <w:numId w:val="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U postupku pravne zaštite ugovorni organ dužan je dokazati postojanje činjenica i okolnosti na osnovu kojih je donio odluku o pravima, preduzeo radnje ili propuštanja te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proveo</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postupke, koji su predmet postupka po žalbi.</w:t>
            </w:r>
          </w:p>
          <w:p w14:paraId="2FAE469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BD692FA" w14:textId="77777777" w:rsidR="00E6476D" w:rsidRPr="00B45A25" w:rsidRDefault="00E6476D" w:rsidP="00B45A25">
            <w:pPr>
              <w:numPr>
                <w:ilvl w:val="1"/>
                <w:numId w:val="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U postupku pravne zaštite žalilac je dužan dokazati ili bar učiniti vjerovatnim postojanje činjenica i razloga koji se tiču pravnog interesa na podnošenje žalbe,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postupka ili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primjene materijalnog prava, koje su istaknute u žalbi, za koje zna ili bi trebalo da zna.</w:t>
            </w:r>
          </w:p>
          <w:p w14:paraId="01D15A4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78177B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CDA6F1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140.</w:t>
            </w:r>
          </w:p>
          <w:p w14:paraId="02E58EE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96" w:name="_Hlk195013868"/>
            <w:r w:rsidRPr="00B45A25">
              <w:rPr>
                <w:rFonts w:ascii="Times New Roman" w:hAnsi="Times New Roman" w:cs="Times New Roman"/>
                <w:bCs/>
                <w:color w:val="242424"/>
                <w:sz w:val="20"/>
                <w:szCs w:val="20"/>
                <w:bdr w:val="none" w:sz="0" w:space="0" w:color="auto" w:frame="1"/>
                <w:shd w:val="clear" w:color="auto" w:fill="FFFFFF"/>
                <w:lang w:val="sr-Latn-BA"/>
              </w:rPr>
              <w:t xml:space="preserve">(Bitne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zakona)</w:t>
            </w:r>
          </w:p>
          <w:bookmarkEnd w:id="96"/>
          <w:p w14:paraId="3BA7951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710AD5E" w14:textId="77777777" w:rsidR="00E6476D" w:rsidRPr="00B45A25" w:rsidRDefault="00E6476D" w:rsidP="00B45A25">
            <w:pPr>
              <w:numPr>
                <w:ilvl w:val="1"/>
                <w:numId w:val="7"/>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U postupcima javne nabavke apsolutno bitne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zakona su one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o kojima URŽ vodi računa po službenoj dužnosti i </w:t>
            </w:r>
            <w:bookmarkStart w:id="97" w:name="_Hlk196211524"/>
            <w:r w:rsidRPr="00B45A25">
              <w:rPr>
                <w:rFonts w:ascii="Times New Roman" w:hAnsi="Times New Roman" w:cs="Times New Roman"/>
                <w:bCs/>
                <w:color w:val="242424"/>
                <w:sz w:val="20"/>
                <w:szCs w:val="20"/>
                <w:bdr w:val="none" w:sz="0" w:space="0" w:color="auto" w:frame="1"/>
                <w:shd w:val="clear" w:color="auto" w:fill="FFFFFF"/>
                <w:lang w:val="sr-Latn-BA"/>
              </w:rPr>
              <w:t>koje mogu dovesti do poništenja postupka u potpunosti ili djelimično</w:t>
            </w:r>
            <w:bookmarkEnd w:id="97"/>
            <w:r w:rsidRPr="00B45A25">
              <w:rPr>
                <w:rFonts w:ascii="Times New Roman" w:hAnsi="Times New Roman" w:cs="Times New Roman"/>
                <w:bCs/>
                <w:color w:val="242424"/>
                <w:sz w:val="20"/>
                <w:szCs w:val="20"/>
                <w:bdr w:val="none" w:sz="0" w:space="0" w:color="auto" w:frame="1"/>
                <w:shd w:val="clear" w:color="auto" w:fill="FFFFFF"/>
                <w:lang w:val="sr-Latn-BA"/>
              </w:rPr>
              <w:t>, i to:</w:t>
            </w:r>
          </w:p>
          <w:p w14:paraId="45D7B73B" w14:textId="77777777" w:rsidR="00E6476D" w:rsidRPr="00B45A25" w:rsidRDefault="00E6476D" w:rsidP="00B45A25">
            <w:pPr>
              <w:numPr>
                <w:ilvl w:val="0"/>
                <w:numId w:val="1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neusklađenost tenderske dokumentacije s ovim zakonom ili podzakonskim aktima, koja je uslijed nedorečenosti, protivrječnosti ili nejasnosti dovela do nemogućnosti utvrđivanja osnovanosti žalbenih navoda ili koja je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usljed</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bitnih propusta dovela do narušavanja osnovnih principa ovog zakona, odnosno nezakonite dodjele ugovora;</w:t>
            </w:r>
          </w:p>
          <w:p w14:paraId="7F9D223B" w14:textId="77777777" w:rsidR="00E6476D" w:rsidRPr="00B45A25" w:rsidRDefault="00E6476D" w:rsidP="00B45A25">
            <w:pPr>
              <w:numPr>
                <w:ilvl w:val="0"/>
                <w:numId w:val="10"/>
              </w:numPr>
              <w:jc w:val="both"/>
              <w:rPr>
                <w:rFonts w:ascii="Times New Roman" w:hAnsi="Times New Roman" w:cs="Times New Roman"/>
                <w:bCs/>
                <w:color w:val="242424"/>
                <w:sz w:val="20"/>
                <w:szCs w:val="20"/>
                <w:bdr w:val="none" w:sz="0" w:space="0" w:color="auto" w:frame="1"/>
                <w:shd w:val="clear" w:color="auto" w:fill="FFFFFF"/>
                <w:lang w:val="sr-Latn-BA"/>
              </w:rPr>
            </w:pP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postupka prilikom otvaranja ponuda, zahtjeva za učešće;</w:t>
            </w:r>
          </w:p>
          <w:p w14:paraId="4A371C6E" w14:textId="77777777" w:rsidR="00E6476D" w:rsidRPr="00B45A25" w:rsidRDefault="00E6476D" w:rsidP="00B45A25">
            <w:pPr>
              <w:numPr>
                <w:ilvl w:val="0"/>
                <w:numId w:val="1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rok za dostavljanje ponuda ili zahtjeva za učešće nije produžen, a postojala je obaveza u skladu odredbama ovoga zakona;</w:t>
            </w:r>
          </w:p>
          <w:p w14:paraId="3F4A907C" w14:textId="77777777" w:rsidR="00E6476D" w:rsidRPr="00B45A25" w:rsidRDefault="00E6476D" w:rsidP="00B45A25">
            <w:pPr>
              <w:numPr>
                <w:ilvl w:val="0"/>
                <w:numId w:val="1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nakon isteka roka za dostavljanje ponuda u postupcima u kojima nije dozvoljeno pregovaranje ugovorni organ je vodio pregovore ili je ponuđač </w:t>
            </w:r>
            <w:r w:rsidRPr="00B45A25">
              <w:rPr>
                <w:rFonts w:ascii="Times New Roman" w:hAnsi="Times New Roman" w:cs="Times New Roman"/>
                <w:bCs/>
                <w:color w:val="242424"/>
                <w:sz w:val="20"/>
                <w:szCs w:val="20"/>
                <w:bdr w:val="none" w:sz="0" w:space="0" w:color="auto" w:frame="1"/>
                <w:shd w:val="clear" w:color="auto" w:fill="FFFFFF"/>
                <w:lang w:val="sr-Latn-BA"/>
              </w:rPr>
              <w:lastRenderedPageBreak/>
              <w:t>izmijenio svoju ponudu suprotno odredbama ovoga zakona.</w:t>
            </w:r>
          </w:p>
          <w:p w14:paraId="2A95CDC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004E266" w14:textId="662D1844" w:rsidR="00E6476D" w:rsidRPr="00B45A25" w:rsidRDefault="00E6476D" w:rsidP="00B45A25">
            <w:pPr>
              <w:numPr>
                <w:ilvl w:val="1"/>
                <w:numId w:val="7"/>
              </w:numPr>
              <w:jc w:val="both"/>
              <w:rPr>
                <w:rFonts w:ascii="Times New Roman" w:hAnsi="Times New Roman" w:cs="Times New Roman"/>
                <w:bCs/>
                <w:color w:val="242424"/>
                <w:sz w:val="20"/>
                <w:szCs w:val="20"/>
                <w:bdr w:val="none" w:sz="0" w:space="0" w:color="auto" w:frame="1"/>
                <w:shd w:val="clear" w:color="auto" w:fill="FFFFFF"/>
                <w:lang w:val="sr-Latn-BA"/>
              </w:rPr>
            </w:pPr>
            <w:bookmarkStart w:id="98" w:name="_Hlk196211533"/>
            <w:r w:rsidRPr="00B45A25">
              <w:rPr>
                <w:rFonts w:ascii="Times New Roman" w:hAnsi="Times New Roman" w:cs="Times New Roman"/>
                <w:bCs/>
                <w:color w:val="242424"/>
                <w:sz w:val="20"/>
                <w:szCs w:val="20"/>
                <w:bdr w:val="none" w:sz="0" w:space="0" w:color="auto" w:frame="1"/>
                <w:shd w:val="clear" w:color="auto" w:fill="FFFFFF"/>
                <w:lang w:val="sr-Latn-BA"/>
              </w:rPr>
              <w:t xml:space="preserve">Relativno bitne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zakona su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koje mogu dovesti do poništenja postupka javne nabavke, ako se uspostavi direktna veza između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i ishoda postupka</w:t>
            </w:r>
            <w:bookmarkEnd w:id="98"/>
            <w:r w:rsidRPr="00B45A25">
              <w:rPr>
                <w:rFonts w:ascii="Times New Roman" w:hAnsi="Times New Roman" w:cs="Times New Roman"/>
                <w:bCs/>
                <w:color w:val="242424"/>
                <w:sz w:val="20"/>
                <w:szCs w:val="20"/>
                <w:bdr w:val="none" w:sz="0" w:space="0" w:color="auto" w:frame="1"/>
                <w:shd w:val="clear" w:color="auto" w:fill="FFFFFF"/>
                <w:lang w:val="sr-Latn-BA"/>
              </w:rPr>
              <w:t>.</w:t>
            </w:r>
          </w:p>
          <w:p w14:paraId="666E545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1A6A66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149E57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141.</w:t>
            </w:r>
          </w:p>
          <w:p w14:paraId="6AF4638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99" w:name="_Hlk195013875"/>
            <w:r w:rsidRPr="00B45A25">
              <w:rPr>
                <w:rFonts w:ascii="Times New Roman" w:hAnsi="Times New Roman" w:cs="Times New Roman"/>
                <w:bCs/>
                <w:color w:val="242424"/>
                <w:sz w:val="20"/>
                <w:szCs w:val="20"/>
                <w:bdr w:val="none" w:sz="0" w:space="0" w:color="auto" w:frame="1"/>
                <w:shd w:val="clear" w:color="auto" w:fill="FFFFFF"/>
                <w:lang w:val="sr-Latn-BA"/>
              </w:rPr>
              <w:t>(</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Ovlaštenja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URŽ-a)</w:t>
            </w:r>
          </w:p>
          <w:bookmarkEnd w:id="99"/>
          <w:p w14:paraId="3C9B7B2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3D04EBA" w14:textId="77777777" w:rsidR="00E6476D" w:rsidRPr="00B45A25" w:rsidRDefault="00E6476D" w:rsidP="00B45A25">
            <w:pPr>
              <w:numPr>
                <w:ilvl w:val="1"/>
                <w:numId w:val="1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URŽ u postupku pravne zaštite postupa u granicama zahtjeva iz žalbe, a po službenoj dužnosti  u odnosu na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opisane u članu 140. stav (1) ovog zakona.</w:t>
            </w:r>
          </w:p>
          <w:p w14:paraId="5968FAF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B704420" w14:textId="77777777" w:rsidR="00E6476D" w:rsidRPr="00B45A25" w:rsidRDefault="00E6476D" w:rsidP="00B45A25">
            <w:pPr>
              <w:numPr>
                <w:ilvl w:val="1"/>
                <w:numId w:val="1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nije dužan kontrolirati činjenično i pravno stanje koje je bilo predmet prethodne žalbe u istom postupku javne nabavke.</w:t>
            </w:r>
          </w:p>
          <w:p w14:paraId="0CF23F2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46E094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C6776AF"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POGLAVLJE II. </w:t>
            </w:r>
            <w:r w:rsidRPr="00B45A25">
              <w:rPr>
                <w:rFonts w:ascii="Times New Roman" w:hAnsi="Times New Roman" w:cs="Times New Roman"/>
                <w:color w:val="242424"/>
                <w:sz w:val="20"/>
                <w:szCs w:val="20"/>
                <w:bdr w:val="none" w:sz="0" w:space="0" w:color="auto" w:frame="1"/>
                <w:shd w:val="clear" w:color="auto" w:fill="FFFFFF"/>
                <w:lang w:val="bs-Latn-BA"/>
              </w:rPr>
              <w:t>ŽALBA, ODLUČIVANJE PO ŽALBI I SUDSKA ZAŠTITA</w:t>
            </w:r>
          </w:p>
          <w:p w14:paraId="3840FBC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006EF5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roofErr w:type="spellStart"/>
            <w:r w:rsidRPr="00B45A25">
              <w:rPr>
                <w:rFonts w:ascii="Times New Roman" w:hAnsi="Times New Roman" w:cs="Times New Roman"/>
                <w:bCs/>
                <w:color w:val="242424"/>
                <w:sz w:val="20"/>
                <w:szCs w:val="20"/>
                <w:bdr w:val="none" w:sz="0" w:space="0" w:color="auto" w:frame="1"/>
                <w:shd w:val="clear" w:color="auto" w:fill="FFFFFF"/>
              </w:rPr>
              <w:t>Član</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142.</w:t>
            </w:r>
          </w:p>
          <w:p w14:paraId="1518700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bookmarkStart w:id="100" w:name="_Hlk195013901"/>
            <w:r w:rsidRPr="00B45A25">
              <w:rPr>
                <w:rFonts w:ascii="Times New Roman" w:hAnsi="Times New Roman" w:cs="Times New Roman"/>
                <w:bCs/>
                <w:color w:val="242424"/>
                <w:sz w:val="20"/>
                <w:szCs w:val="20"/>
                <w:bdr w:val="none" w:sz="0" w:space="0" w:color="auto" w:frame="1"/>
                <w:shd w:val="clear" w:color="auto" w:fill="FFFFFF"/>
              </w:rPr>
              <w:t>(</w:t>
            </w:r>
            <w:proofErr w:type="spellStart"/>
            <w:r w:rsidRPr="00B45A25">
              <w:rPr>
                <w:rFonts w:ascii="Times New Roman" w:hAnsi="Times New Roman" w:cs="Times New Roman"/>
                <w:bCs/>
                <w:color w:val="242424"/>
                <w:sz w:val="20"/>
                <w:szCs w:val="20"/>
                <w:bdr w:val="none" w:sz="0" w:space="0" w:color="auto" w:frame="1"/>
                <w:shd w:val="clear" w:color="auto" w:fill="FFFFFF"/>
              </w:rPr>
              <w:t>Sadržaj</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žalbe</w:t>
            </w:r>
            <w:proofErr w:type="spellEnd"/>
            <w:r w:rsidRPr="00B45A25">
              <w:rPr>
                <w:rFonts w:ascii="Times New Roman" w:hAnsi="Times New Roman" w:cs="Times New Roman"/>
                <w:bCs/>
                <w:color w:val="242424"/>
                <w:sz w:val="20"/>
                <w:szCs w:val="20"/>
                <w:bdr w:val="none" w:sz="0" w:space="0" w:color="auto" w:frame="1"/>
                <w:shd w:val="clear" w:color="auto" w:fill="FFFFFF"/>
              </w:rPr>
              <w:t>)</w:t>
            </w:r>
          </w:p>
          <w:bookmarkEnd w:id="100"/>
          <w:p w14:paraId="658DFEA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36F252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9F15D3A" w14:textId="77777777"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Žalba sadrži:</w:t>
            </w:r>
          </w:p>
          <w:p w14:paraId="2B9250EA"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ime ili naziv žalioca, prebivalište ili sjedište žalioca, ime zastupnika ili opunomoćenika žalioca ako ga ima;</w:t>
            </w:r>
          </w:p>
          <w:p w14:paraId="2736E87E" w14:textId="6B08E2D5"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naziv ugovornog organa protiv kojeg se podnosi žalba;</w:t>
            </w:r>
          </w:p>
          <w:p w14:paraId="0081E831"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broj i datum postupka javne nabavke i podatke o objavljivanju obavještenja o javnoj nabavci, ako je obavještenje objavljeno;</w:t>
            </w:r>
          </w:p>
          <w:p w14:paraId="12B55F0B"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broj i datum odluke o izboru ponude, poništenju postupka ili druge odluke ugovornog organa;</w:t>
            </w:r>
          </w:p>
          <w:p w14:paraId="530BE829" w14:textId="4EF3086E"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druge podatke o radnji, propuštanju radnje ili postupcima ugovornog organa koji su predmet postupka ili o predmetu nabavke;</w:t>
            </w:r>
          </w:p>
          <w:p w14:paraId="0AD656F6"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opis činjeničnog stanja;</w:t>
            </w:r>
          </w:p>
          <w:p w14:paraId="5BD2BFEE"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opis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ovog zakona i podzakonskih akata i obrazloženje;</w:t>
            </w:r>
          </w:p>
          <w:p w14:paraId="3F19FFE0"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prijedlog dokaza;</w:t>
            </w:r>
          </w:p>
          <w:p w14:paraId="637A1C39" w14:textId="5C9731F6"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uplatnica kao </w:t>
            </w:r>
            <w:commentRangeStart w:id="101"/>
            <w:r w:rsidRPr="00B45A25">
              <w:rPr>
                <w:rFonts w:ascii="Times New Roman" w:hAnsi="Times New Roman" w:cs="Times New Roman"/>
                <w:bCs/>
                <w:color w:val="242424"/>
                <w:sz w:val="20"/>
                <w:szCs w:val="20"/>
                <w:bdr w:val="none" w:sz="0" w:space="0" w:color="auto" w:frame="1"/>
                <w:shd w:val="clear" w:color="auto" w:fill="FFFFFF"/>
                <w:lang w:val="hr-BA"/>
              </w:rPr>
              <w:t>dokaz o plaćenoj naknadi za pokretanje žalbenog postupka, u iznosu propisanom članom 144. ovog zakona, na osnovu kojeg se može nesumnjivo utvrditi da je transakcija izvršena;</w:t>
            </w:r>
            <w:commentRangeEnd w:id="101"/>
            <w:r w:rsidRPr="00B45A25">
              <w:rPr>
                <w:rFonts w:ascii="Times New Roman" w:hAnsi="Times New Roman" w:cs="Times New Roman"/>
                <w:color w:val="242424"/>
                <w:sz w:val="20"/>
                <w:szCs w:val="20"/>
                <w:bdr w:val="none" w:sz="0" w:space="0" w:color="auto" w:frame="1"/>
                <w:shd w:val="clear" w:color="auto" w:fill="FFFFFF"/>
                <w:lang w:val="en-GB"/>
              </w:rPr>
              <w:commentReference w:id="101"/>
            </w:r>
          </w:p>
          <w:p w14:paraId="5E99AD78"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potpis žalioca ili potpis ovlaštenog lica odnosno opunomoćenika (ako ga žalilac ima) i pečat (ako ga žalilac ima), izuzev u slučaju elektronske žalbe.</w:t>
            </w:r>
          </w:p>
          <w:p w14:paraId="48A0AA9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6BE1097" w14:textId="77777777"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Uplatnica kao d</w:t>
            </w:r>
            <w:commentRangeStart w:id="102"/>
            <w:r w:rsidRPr="00B45A25">
              <w:rPr>
                <w:rFonts w:ascii="Times New Roman" w:hAnsi="Times New Roman" w:cs="Times New Roman"/>
                <w:bCs/>
                <w:color w:val="242424"/>
                <w:sz w:val="20"/>
                <w:szCs w:val="20"/>
                <w:bdr w:val="none" w:sz="0" w:space="0" w:color="auto" w:frame="1"/>
                <w:shd w:val="clear" w:color="auto" w:fill="FFFFFF"/>
                <w:lang w:val="sr-Latn-BA"/>
              </w:rPr>
              <w:t xml:space="preserve">okaz iz stava (1) tačka i) ovog člana o plaćenoj naknadi za </w:t>
            </w:r>
            <w:r w:rsidRPr="00B45A25">
              <w:rPr>
                <w:rFonts w:ascii="Times New Roman" w:hAnsi="Times New Roman" w:cs="Times New Roman"/>
                <w:bCs/>
                <w:color w:val="242424"/>
                <w:sz w:val="20"/>
                <w:szCs w:val="20"/>
                <w:bdr w:val="none" w:sz="0" w:space="0" w:color="auto" w:frame="1"/>
                <w:shd w:val="clear" w:color="auto" w:fill="FFFFFF"/>
                <w:lang w:val="sr-Latn-BA"/>
              </w:rPr>
              <w:lastRenderedPageBreak/>
              <w:t>pokretanje žalbenog postupka, u iznosu propisanom članom 144. ovog zakona, na osnovu kojeg se može nesumnjivo utvrditi da je transakcija izvršena, obavezno se dostavlja ugovornom organu u roku za izjavljivanje žalbe.</w:t>
            </w:r>
            <w:commentRangeEnd w:id="102"/>
            <w:r w:rsidRPr="00B45A25">
              <w:rPr>
                <w:rFonts w:ascii="Times New Roman" w:hAnsi="Times New Roman" w:cs="Times New Roman"/>
                <w:color w:val="242424"/>
                <w:sz w:val="20"/>
                <w:szCs w:val="20"/>
                <w:bdr w:val="none" w:sz="0" w:space="0" w:color="auto" w:frame="1"/>
                <w:shd w:val="clear" w:color="auto" w:fill="FFFFFF"/>
                <w:lang w:val="en-GB"/>
              </w:rPr>
              <w:commentReference w:id="102"/>
            </w:r>
          </w:p>
          <w:p w14:paraId="548F5C9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AE0616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D06788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commentRangeStart w:id="103"/>
            <w:r w:rsidRPr="00B45A25">
              <w:rPr>
                <w:rFonts w:ascii="Times New Roman" w:hAnsi="Times New Roman" w:cs="Times New Roman"/>
                <w:bCs/>
                <w:color w:val="242424"/>
                <w:sz w:val="20"/>
                <w:szCs w:val="20"/>
                <w:bdr w:val="none" w:sz="0" w:space="0" w:color="auto" w:frame="1"/>
                <w:shd w:val="clear" w:color="auto" w:fill="FFFFFF"/>
                <w:lang w:val="sr-Latn-BA"/>
              </w:rPr>
              <w:t>Član 143.</w:t>
            </w:r>
          </w:p>
          <w:p w14:paraId="6C49A18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04" w:name="_Hlk195013912"/>
            <w:r w:rsidRPr="00B45A25">
              <w:rPr>
                <w:rFonts w:ascii="Times New Roman" w:hAnsi="Times New Roman" w:cs="Times New Roman"/>
                <w:bCs/>
                <w:color w:val="242424"/>
                <w:sz w:val="20"/>
                <w:szCs w:val="20"/>
                <w:bdr w:val="none" w:sz="0" w:space="0" w:color="auto" w:frame="1"/>
                <w:shd w:val="clear" w:color="auto" w:fill="FFFFFF"/>
                <w:lang w:val="sr-Latn-BA"/>
              </w:rPr>
              <w:t>(Postupak s neurednom žalbom)</w:t>
            </w:r>
            <w:commentRangeEnd w:id="103"/>
            <w:r w:rsidRPr="00B45A25">
              <w:rPr>
                <w:rFonts w:ascii="Times New Roman" w:hAnsi="Times New Roman" w:cs="Times New Roman"/>
                <w:color w:val="242424"/>
                <w:sz w:val="20"/>
                <w:szCs w:val="20"/>
                <w:bdr w:val="none" w:sz="0" w:space="0" w:color="auto" w:frame="1"/>
                <w:shd w:val="clear" w:color="auto" w:fill="FFFFFF"/>
                <w:lang w:val="en-GB"/>
              </w:rPr>
              <w:commentReference w:id="103"/>
            </w:r>
          </w:p>
          <w:bookmarkEnd w:id="104"/>
          <w:p w14:paraId="5FC6F93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BA"/>
              </w:rPr>
            </w:pPr>
          </w:p>
          <w:p w14:paraId="6F534A95" w14:textId="77777777" w:rsidR="00E6476D" w:rsidRPr="00B45A25" w:rsidRDefault="00E6476D" w:rsidP="00B45A25">
            <w:pPr>
              <w:numPr>
                <w:ilvl w:val="1"/>
                <w:numId w:val="12"/>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Ako dostavljena žalba ne sadrži podatke i dokaze iz člana 142. ovog zakona, osim u slučaju ako dostavljena žalba ne sadrži podatak i dokaz iz člana 142. stav (1) tačka i) ovog zakona, kada ugovorni organ donosi zaključak u skladu s članom 137. stav (3) ovog zakona, ugovorni organ poziva žalioca da upotpuni žalbu u roku od tri dana od dana prijema zahtjeva za dopunu. Ako žalilac ne postupi po zahtjevu ugovornog organa, žalba će biti odbačena kao neuredna, u skladu s članom 137. stav (2) ovog zakona.</w:t>
            </w:r>
          </w:p>
          <w:p w14:paraId="6961184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BA"/>
              </w:rPr>
            </w:pPr>
          </w:p>
          <w:p w14:paraId="4CED808F" w14:textId="77777777" w:rsidR="00E6476D" w:rsidRPr="00B45A25" w:rsidRDefault="00E6476D" w:rsidP="00B45A25">
            <w:pPr>
              <w:numPr>
                <w:ilvl w:val="1"/>
                <w:numId w:val="12"/>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postupku pravne zaštite pred URŽ-om i URŽ ispituje da li dostavljena žalba sadrži podatke i dokaze iz člana 142. ovog zakona. Ako dostavljena žalba ne sadrži podatke i dokaze iz člana 142. ovog zakona, osim u slučaju ako dostavljena žalba ne sadrži podatak i dokaz iz člana 142. stav (1) tačka i) ovog zakona, kada ugovorni organ donosi zaključak u skladu s članom 137. stav (3) ovog zakona, URŽ poziva žalioca da upotpuni žalbu u roku od tri dana od dana prijema zahtjeva za dopunu. Ako žalilac ne postupi po zahtjevu URŽ-a, žalba će biti odbačena kao neuredna, u skladu s članom 147. stav (1) tačka b) ovog zakona.</w:t>
            </w:r>
          </w:p>
          <w:p w14:paraId="4E69D83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D97E5B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
          <w:p w14:paraId="5755228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roofErr w:type="spellStart"/>
            <w:r w:rsidRPr="00B45A25">
              <w:rPr>
                <w:rFonts w:ascii="Times New Roman" w:hAnsi="Times New Roman" w:cs="Times New Roman"/>
                <w:bCs/>
                <w:color w:val="242424"/>
                <w:sz w:val="20"/>
                <w:szCs w:val="20"/>
                <w:bdr w:val="none" w:sz="0" w:space="0" w:color="auto" w:frame="1"/>
                <w:shd w:val="clear" w:color="auto" w:fill="FFFFFF"/>
              </w:rPr>
              <w:t>Član</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144.</w:t>
            </w:r>
          </w:p>
          <w:p w14:paraId="781A8EF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bookmarkStart w:id="105" w:name="_Hlk195013925"/>
            <w:r w:rsidRPr="00B45A25">
              <w:rPr>
                <w:rFonts w:ascii="Times New Roman" w:hAnsi="Times New Roman" w:cs="Times New Roman"/>
                <w:bCs/>
                <w:color w:val="242424"/>
                <w:sz w:val="20"/>
                <w:szCs w:val="20"/>
                <w:bdr w:val="none" w:sz="0" w:space="0" w:color="auto" w:frame="1"/>
                <w:shd w:val="clear" w:color="auto" w:fill="FFFFFF"/>
                <w:lang w:val="hr-HR"/>
              </w:rPr>
              <w:t>(Naknada za pokretanje žalbenog postupka)</w:t>
            </w:r>
            <w:bookmarkEnd w:id="105"/>
          </w:p>
          <w:p w14:paraId="2DEAEE6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HR"/>
              </w:rPr>
            </w:pPr>
          </w:p>
          <w:p w14:paraId="28C97FAD" w14:textId="2F648794" w:rsidR="00E6476D" w:rsidRPr="00B45A25" w:rsidRDefault="00E6476D" w:rsidP="00B45A25">
            <w:pPr>
              <w:numPr>
                <w:ilvl w:val="1"/>
                <w:numId w:val="13"/>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Žalilac je obavezan platiti naknadu za pokretanje žalbenog postupka u iznosu od:</w:t>
            </w:r>
          </w:p>
          <w:p w14:paraId="5533CC8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HR"/>
              </w:rPr>
            </w:pPr>
          </w:p>
          <w:p w14:paraId="3F3AA8EB"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750,00 KM za procijenjenu vrijednost nabavke do 50.000,00 KM;</w:t>
            </w:r>
          </w:p>
          <w:p w14:paraId="486F1098"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1.200,00 KM za procijenjenu vrijednost nabavke od 50.001,00 KM do 80.000,00 KM;</w:t>
            </w:r>
          </w:p>
          <w:p w14:paraId="67DC6D29"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lastRenderedPageBreak/>
              <w:t>3.000,00 KM za procijenjenu vrijednost nabavke od 80.001,00 KM do 250.000,00 KM;</w:t>
            </w:r>
          </w:p>
          <w:p w14:paraId="0E54A4D9"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5.250,00 KM za procijenjenu vrijednost nabavke od 250.001,00 KM do 400.000,00 KM;</w:t>
            </w:r>
          </w:p>
          <w:p w14:paraId="6044E256"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7.500,00 KM za procijenjenu vrijednost nabavke od 400.001,00 KM do 800.000,00 KM;</w:t>
            </w:r>
          </w:p>
          <w:p w14:paraId="4DABDE59"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11.250,00 KM za procijenjenu vrijednost nabavke od 800.001,00 KM do 9.000.000,00 KM;</w:t>
            </w:r>
          </w:p>
          <w:p w14:paraId="557DE5C1"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15.000,00 KM kada je vrijednost nabavke jednaka ili veća od 9.000.000,00 KM.</w:t>
            </w:r>
          </w:p>
          <w:p w14:paraId="59E40CC1" w14:textId="3EB2111B"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(2) Žalilac uplaćuje odgovarajući iznos naknade iz stava (1) ovog člana na osnovu podataka o procijenjenoj vrijednosti nabavke iz tenderske dokumentacije.</w:t>
            </w:r>
          </w:p>
          <w:p w14:paraId="1CCA3AAE" w14:textId="77777777"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 xml:space="preserve">Žalilac uplaćuje odgovarajući iznos naknade iz stava (1) ovog člana na osnovu podatka iz tenderske dokumentacije o procijenjenoj vrijednosti lota na koji se žali, odnosno zbiru procijenjenih vrijednosti </w:t>
            </w:r>
            <w:proofErr w:type="spellStart"/>
            <w:r w:rsidRPr="00B45A25">
              <w:rPr>
                <w:rFonts w:ascii="Times New Roman" w:hAnsi="Times New Roman" w:cs="Times New Roman"/>
                <w:bCs/>
                <w:color w:val="242424"/>
                <w:sz w:val="20"/>
                <w:szCs w:val="20"/>
                <w:bdr w:val="none" w:sz="0" w:space="0" w:color="auto" w:frame="1"/>
                <w:shd w:val="clear" w:color="auto" w:fill="FFFFFF"/>
                <w:lang w:val="hr-HR"/>
              </w:rPr>
              <w:t>lotova</w:t>
            </w:r>
            <w:proofErr w:type="spellEnd"/>
            <w:r w:rsidRPr="00B45A25">
              <w:rPr>
                <w:rFonts w:ascii="Times New Roman" w:hAnsi="Times New Roman" w:cs="Times New Roman"/>
                <w:bCs/>
                <w:color w:val="242424"/>
                <w:sz w:val="20"/>
                <w:szCs w:val="20"/>
                <w:bdr w:val="none" w:sz="0" w:space="0" w:color="auto" w:frame="1"/>
                <w:shd w:val="clear" w:color="auto" w:fill="FFFFFF"/>
                <w:lang w:val="hr-HR"/>
              </w:rPr>
              <w:t xml:space="preserve"> na koje se žali, u slučaju kada se žalba ne odnosi na nabavku u cjelini nego na jedan ili više </w:t>
            </w:r>
            <w:proofErr w:type="spellStart"/>
            <w:r w:rsidRPr="00B45A25">
              <w:rPr>
                <w:rFonts w:ascii="Times New Roman" w:hAnsi="Times New Roman" w:cs="Times New Roman"/>
                <w:bCs/>
                <w:color w:val="242424"/>
                <w:sz w:val="20"/>
                <w:szCs w:val="20"/>
                <w:bdr w:val="none" w:sz="0" w:space="0" w:color="auto" w:frame="1"/>
                <w:shd w:val="clear" w:color="auto" w:fill="FFFFFF"/>
                <w:lang w:val="hr-HR"/>
              </w:rPr>
              <w:t>lotova</w:t>
            </w:r>
            <w:proofErr w:type="spellEnd"/>
            <w:r w:rsidRPr="00B45A25">
              <w:rPr>
                <w:rFonts w:ascii="Times New Roman" w:hAnsi="Times New Roman" w:cs="Times New Roman"/>
                <w:bCs/>
                <w:color w:val="242424"/>
                <w:sz w:val="20"/>
                <w:szCs w:val="20"/>
                <w:bdr w:val="none" w:sz="0" w:space="0" w:color="auto" w:frame="1"/>
                <w:shd w:val="clear" w:color="auto" w:fill="FFFFFF"/>
                <w:lang w:val="hr-HR"/>
              </w:rPr>
              <w:t>.</w:t>
            </w:r>
          </w:p>
          <w:p w14:paraId="1539F4A3" w14:textId="77777777"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 xml:space="preserve">Prije razmatranja žalbe ugovorni organ dužan je utvrditi da li je žalilac uz izjavljenu žalbu dostavio uplatnicu kao dokaz iz člana 142. stav (1) tačka i) ovog zakona o plaćenoj naknadi za pokretanje žalbenog postupka, u iznosu propisanom ovim članom, </w:t>
            </w:r>
            <w:commentRangeStart w:id="106"/>
            <w:r w:rsidRPr="00B45A25">
              <w:rPr>
                <w:rFonts w:ascii="Times New Roman" w:hAnsi="Times New Roman" w:cs="Times New Roman"/>
                <w:bCs/>
                <w:color w:val="242424"/>
                <w:sz w:val="20"/>
                <w:szCs w:val="20"/>
                <w:bdr w:val="none" w:sz="0" w:space="0" w:color="auto" w:frame="1"/>
                <w:shd w:val="clear" w:color="auto" w:fill="FFFFFF"/>
                <w:lang w:val="hr-HR"/>
              </w:rPr>
              <w:t xml:space="preserve">na osnovu kojeg se može nesumnjivo utvrditi da je transakcija izvršena. </w:t>
            </w:r>
            <w:commentRangeEnd w:id="106"/>
            <w:r w:rsidRPr="00B45A25">
              <w:rPr>
                <w:rFonts w:ascii="Times New Roman" w:hAnsi="Times New Roman" w:cs="Times New Roman"/>
                <w:color w:val="242424"/>
                <w:sz w:val="20"/>
                <w:szCs w:val="20"/>
                <w:bdr w:val="none" w:sz="0" w:space="0" w:color="auto" w:frame="1"/>
                <w:shd w:val="clear" w:color="auto" w:fill="FFFFFF"/>
                <w:lang w:val="en-GB"/>
              </w:rPr>
              <w:commentReference w:id="106"/>
            </w:r>
          </w:p>
          <w:p w14:paraId="6B6AD95E" w14:textId="50471891"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Ako procijenjena vrijednost nabavke nije poznata u trenutku izjavljivanja žalbe URŽ-u ili nije objavljena, naknada za pokretanje žalbenog postupka plaća se u iznosu od 2.000,00 KM. URŽ će pozvati žalioca na plaćanje razlike naknade u određenom roku ako se tokom žalbenog postupka utvrdi da je naknada plaćena u nedovoljnom iznosu.</w:t>
            </w:r>
          </w:p>
          <w:p w14:paraId="7D21E846" w14:textId="528651C2"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Naknada se uplaćuje u korist budžeta institucija Bosne i Hercegovine i međunarodnih obaveza Bosne i Hercegovine i ona je nepovratna u slučaju neosnovane žalbe.</w:t>
            </w:r>
          </w:p>
          <w:p w14:paraId="18D8D2D2" w14:textId="77777777"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 xml:space="preserve">U slučaju osnovane ili </w:t>
            </w:r>
            <w:proofErr w:type="spellStart"/>
            <w:r w:rsidRPr="00B45A25">
              <w:rPr>
                <w:rFonts w:ascii="Times New Roman" w:hAnsi="Times New Roman" w:cs="Times New Roman"/>
                <w:bCs/>
                <w:color w:val="242424"/>
                <w:sz w:val="20"/>
                <w:szCs w:val="20"/>
                <w:bdr w:val="none" w:sz="0" w:space="0" w:color="auto" w:frame="1"/>
                <w:shd w:val="clear" w:color="auto" w:fill="FFFFFF"/>
                <w:lang w:val="hr-HR"/>
              </w:rPr>
              <w:t>djelimično</w:t>
            </w:r>
            <w:proofErr w:type="spellEnd"/>
            <w:r w:rsidRPr="00B45A25">
              <w:rPr>
                <w:rFonts w:ascii="Times New Roman" w:hAnsi="Times New Roman" w:cs="Times New Roman"/>
                <w:bCs/>
                <w:color w:val="242424"/>
                <w:sz w:val="20"/>
                <w:szCs w:val="20"/>
                <w:bdr w:val="none" w:sz="0" w:space="0" w:color="auto" w:frame="1"/>
                <w:shd w:val="clear" w:color="auto" w:fill="FFFFFF"/>
                <w:lang w:val="hr-HR"/>
              </w:rPr>
              <w:t xml:space="preserve"> osnovane žalbe, </w:t>
            </w:r>
            <w:commentRangeStart w:id="107"/>
            <w:r w:rsidRPr="00B45A25">
              <w:rPr>
                <w:rFonts w:ascii="Times New Roman" w:hAnsi="Times New Roman" w:cs="Times New Roman"/>
                <w:bCs/>
                <w:color w:val="242424"/>
                <w:sz w:val="20"/>
                <w:szCs w:val="20"/>
                <w:bdr w:val="none" w:sz="0" w:space="0" w:color="auto" w:frame="1"/>
                <w:shd w:val="clear" w:color="auto" w:fill="FFFFFF"/>
                <w:lang w:val="hr-HR"/>
              </w:rPr>
              <w:t xml:space="preserve">a i u slučaju odustanka ponuđača od izjavljene žalbe, kao i u svim </w:t>
            </w:r>
            <w:r w:rsidRPr="00B45A25">
              <w:rPr>
                <w:rFonts w:ascii="Times New Roman" w:hAnsi="Times New Roman" w:cs="Times New Roman"/>
                <w:bCs/>
                <w:color w:val="242424"/>
                <w:sz w:val="20"/>
                <w:szCs w:val="20"/>
                <w:bdr w:val="none" w:sz="0" w:space="0" w:color="auto" w:frame="1"/>
                <w:shd w:val="clear" w:color="auto" w:fill="FFFFFF"/>
                <w:lang w:val="hr-HR"/>
              </w:rPr>
              <w:lastRenderedPageBreak/>
              <w:t>drugim slučajevima kada žalba nije meritorno razmatrana (neuredna žalba za koju se eventualno naknadno utvrdi da je uplata naknade za pokretanje žalbenog postupka izvršena, neblagovremena žalba, nedopuštena žalba, žalba koja nije izjavljena od lica i žalba koja je izjavljena od lica koje nema aktivnu legitimaciju),</w:t>
            </w:r>
            <w:commentRangeEnd w:id="107"/>
            <w:r w:rsidRPr="00B45A25">
              <w:rPr>
                <w:rFonts w:ascii="Times New Roman" w:hAnsi="Times New Roman" w:cs="Times New Roman"/>
                <w:color w:val="242424"/>
                <w:sz w:val="20"/>
                <w:szCs w:val="20"/>
                <w:bdr w:val="none" w:sz="0" w:space="0" w:color="auto" w:frame="1"/>
                <w:shd w:val="clear" w:color="auto" w:fill="FFFFFF"/>
                <w:lang w:val="en-GB"/>
              </w:rPr>
              <w:commentReference w:id="107"/>
            </w:r>
            <w:r w:rsidRPr="00B45A25">
              <w:rPr>
                <w:rFonts w:ascii="Times New Roman" w:hAnsi="Times New Roman" w:cs="Times New Roman"/>
                <w:bCs/>
                <w:color w:val="242424"/>
                <w:sz w:val="20"/>
                <w:szCs w:val="20"/>
                <w:bdr w:val="none" w:sz="0" w:space="0" w:color="auto" w:frame="1"/>
                <w:shd w:val="clear" w:color="auto" w:fill="FFFFFF"/>
                <w:lang w:val="hr-HR"/>
              </w:rPr>
              <w:t xml:space="preserve"> ugovorni organ u roku sedam dana od dana donošenja odluke po žalbi dostavlja URŽ-u dokumentaciju radi pokretanja postupka povrata naknade za pokretanje žalbenog postupka. URŽ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511C92D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039FFB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145.</w:t>
            </w:r>
          </w:p>
          <w:p w14:paraId="5C13355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08" w:name="_Hlk195013935"/>
            <w:r w:rsidRPr="00B45A25">
              <w:rPr>
                <w:rFonts w:ascii="Times New Roman" w:hAnsi="Times New Roman" w:cs="Times New Roman"/>
                <w:bCs/>
                <w:color w:val="242424"/>
                <w:sz w:val="20"/>
                <w:szCs w:val="20"/>
                <w:bdr w:val="none" w:sz="0" w:space="0" w:color="auto" w:frame="1"/>
                <w:shd w:val="clear" w:color="auto" w:fill="FFFFFF"/>
                <w:lang w:val="sr-Latn-BA"/>
              </w:rPr>
              <w:t>(</w:t>
            </w:r>
            <w:bookmarkStart w:id="109" w:name="_Hlk196211724"/>
            <w:r w:rsidRPr="00B45A25">
              <w:rPr>
                <w:rFonts w:ascii="Times New Roman" w:hAnsi="Times New Roman" w:cs="Times New Roman"/>
                <w:bCs/>
                <w:color w:val="242424"/>
                <w:sz w:val="20"/>
                <w:szCs w:val="20"/>
                <w:bdr w:val="none" w:sz="0" w:space="0" w:color="auto" w:frame="1"/>
                <w:shd w:val="clear" w:color="auto" w:fill="FFFFFF"/>
                <w:lang w:val="sr-Latn-BA"/>
              </w:rPr>
              <w:t>Postupanje URŽ-a po žalbi</w:t>
            </w:r>
            <w:bookmarkEnd w:id="109"/>
            <w:r w:rsidRPr="00B45A25">
              <w:rPr>
                <w:rFonts w:ascii="Times New Roman" w:hAnsi="Times New Roman" w:cs="Times New Roman"/>
                <w:bCs/>
                <w:color w:val="242424"/>
                <w:sz w:val="20"/>
                <w:szCs w:val="20"/>
                <w:bdr w:val="none" w:sz="0" w:space="0" w:color="auto" w:frame="1"/>
                <w:shd w:val="clear" w:color="auto" w:fill="FFFFFF"/>
                <w:lang w:val="sr-Latn-BA"/>
              </w:rPr>
              <w:t>)</w:t>
            </w:r>
          </w:p>
          <w:bookmarkEnd w:id="108"/>
          <w:p w14:paraId="67F2371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238BAE2" w14:textId="05FB6C93" w:rsidR="00E6476D" w:rsidRPr="00B45A25" w:rsidRDefault="00E6476D" w:rsidP="00B45A25">
            <w:pPr>
              <w:numPr>
                <w:ilvl w:val="0"/>
                <w:numId w:val="15"/>
              </w:numPr>
              <w:jc w:val="both"/>
              <w:rPr>
                <w:rFonts w:ascii="Times New Roman" w:hAnsi="Times New Roman" w:cs="Times New Roman"/>
                <w:bCs/>
                <w:color w:val="242424"/>
                <w:sz w:val="20"/>
                <w:szCs w:val="20"/>
                <w:bdr w:val="none" w:sz="0" w:space="0" w:color="auto" w:frame="1"/>
                <w:shd w:val="clear" w:color="auto" w:fill="FFFFFF"/>
                <w:lang w:val="sr-Latn-BA"/>
              </w:rPr>
            </w:pPr>
            <w:commentRangeStart w:id="110"/>
            <w:r w:rsidRPr="00B45A25">
              <w:rPr>
                <w:rFonts w:ascii="Times New Roman" w:hAnsi="Times New Roman" w:cs="Times New Roman"/>
                <w:bCs/>
                <w:color w:val="242424"/>
                <w:sz w:val="20"/>
                <w:szCs w:val="20"/>
                <w:bdr w:val="none" w:sz="0" w:space="0" w:color="auto" w:frame="1"/>
                <w:shd w:val="clear" w:color="auto" w:fill="FFFFFF"/>
                <w:lang w:val="sr-Latn-BA"/>
              </w:rPr>
              <w:t xml:space="preserve">URŽ po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zaprimanju</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žalbe utvrđuje urednost, blagovremenost, dopuštenost, te da li je žalba izjavljena od ovlaštenog lica</w:t>
            </w:r>
            <w:r w:rsidRPr="00B45A25">
              <w:rPr>
                <w:rFonts w:ascii="Times New Roman" w:hAnsi="Times New Roman" w:cs="Times New Roman"/>
                <w:bCs/>
                <w:color w:val="242424"/>
                <w:sz w:val="20"/>
                <w:szCs w:val="20"/>
                <w:bdr w:val="none" w:sz="0" w:space="0" w:color="auto" w:frame="1"/>
                <w:shd w:val="clear" w:color="auto" w:fill="FFFFFF"/>
                <w:lang w:val="hr-BA"/>
              </w:rPr>
              <w:t xml:space="preserve"> i od lica koje ima aktivnu legitimaciju</w:t>
            </w:r>
            <w:r w:rsidRPr="00B45A25">
              <w:rPr>
                <w:rFonts w:ascii="Times New Roman" w:hAnsi="Times New Roman" w:cs="Times New Roman"/>
                <w:bCs/>
                <w:color w:val="242424"/>
                <w:sz w:val="20"/>
                <w:szCs w:val="20"/>
                <w:bdr w:val="none" w:sz="0" w:space="0" w:color="auto" w:frame="1"/>
                <w:shd w:val="clear" w:color="auto" w:fill="FFFFFF"/>
                <w:lang w:val="sr-Latn-BA"/>
              </w:rPr>
              <w:t>.</w:t>
            </w:r>
          </w:p>
          <w:p w14:paraId="6566532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1910451" w14:textId="77777777" w:rsidR="00E6476D" w:rsidRPr="00B45A25" w:rsidRDefault="00E6476D" w:rsidP="00B45A25">
            <w:pPr>
              <w:numPr>
                <w:ilvl w:val="0"/>
                <w:numId w:val="15"/>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Kada URŽ utvrdi da je žalba uredna, blagovremena, dopuštena i izjavljena od ovlaštenog lica</w:t>
            </w:r>
            <w:r w:rsidRPr="00B45A25">
              <w:rPr>
                <w:rFonts w:ascii="Times New Roman" w:hAnsi="Times New Roman" w:cs="Times New Roman"/>
                <w:bCs/>
                <w:color w:val="242424"/>
                <w:sz w:val="20"/>
                <w:szCs w:val="20"/>
                <w:bdr w:val="none" w:sz="0" w:space="0" w:color="auto" w:frame="1"/>
                <w:shd w:val="clear" w:color="auto" w:fill="FFFFFF"/>
                <w:lang w:val="hr-BA"/>
              </w:rPr>
              <w:t xml:space="preserve"> i od lica koje ima aktivnu legitimaciju</w:t>
            </w:r>
            <w:r w:rsidRPr="00B45A25">
              <w:rPr>
                <w:rFonts w:ascii="Times New Roman" w:hAnsi="Times New Roman" w:cs="Times New Roman"/>
                <w:bCs/>
                <w:color w:val="242424"/>
                <w:sz w:val="20"/>
                <w:szCs w:val="20"/>
                <w:bdr w:val="none" w:sz="0" w:space="0" w:color="auto" w:frame="1"/>
                <w:shd w:val="clear" w:color="auto" w:fill="FFFFFF"/>
                <w:lang w:val="sr-Latn-BA"/>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nastavit</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će razmatrati žalbene navode.</w:t>
            </w:r>
          </w:p>
          <w:commentRangeEnd w:id="110"/>
          <w:p w14:paraId="535F68A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en-GB"/>
              </w:rPr>
              <w:commentReference w:id="110"/>
            </w:r>
          </w:p>
          <w:p w14:paraId="0E3E7E4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E7E1DD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146.</w:t>
            </w:r>
          </w:p>
          <w:p w14:paraId="174B8A9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11" w:name="_Hlk195013942"/>
            <w:r w:rsidRPr="00B45A25">
              <w:rPr>
                <w:rFonts w:ascii="Times New Roman" w:hAnsi="Times New Roman" w:cs="Times New Roman"/>
                <w:bCs/>
                <w:color w:val="242424"/>
                <w:sz w:val="20"/>
                <w:szCs w:val="20"/>
                <w:bdr w:val="none" w:sz="0" w:space="0" w:color="auto" w:frame="1"/>
                <w:shd w:val="clear" w:color="auto" w:fill="FFFFFF"/>
                <w:lang w:val="sr-Latn-BA"/>
              </w:rPr>
              <w:t>(Suspenzivno djelovanje žalbe)</w:t>
            </w:r>
            <w:bookmarkEnd w:id="111"/>
          </w:p>
          <w:p w14:paraId="481163C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E2DB2B7" w14:textId="77777777" w:rsidR="00E6476D" w:rsidRPr="00B45A25" w:rsidRDefault="00E6476D" w:rsidP="00B45A25">
            <w:pPr>
              <w:numPr>
                <w:ilvl w:val="2"/>
                <w:numId w:val="16"/>
              </w:numPr>
              <w:jc w:val="both"/>
              <w:rPr>
                <w:rFonts w:ascii="Times New Roman" w:hAnsi="Times New Roman" w:cs="Times New Roman"/>
                <w:bCs/>
                <w:color w:val="242424"/>
                <w:sz w:val="20"/>
                <w:szCs w:val="20"/>
                <w:bdr w:val="none" w:sz="0" w:space="0" w:color="auto" w:frame="1"/>
                <w:shd w:val="clear" w:color="auto" w:fill="FFFFFF"/>
                <w:lang w:val="en-GB"/>
              </w:rPr>
            </w:pPr>
            <w:r w:rsidRPr="00B45A25">
              <w:rPr>
                <w:rFonts w:ascii="Times New Roman" w:hAnsi="Times New Roman" w:cs="Times New Roman"/>
                <w:bCs/>
                <w:color w:val="242424"/>
                <w:sz w:val="20"/>
                <w:szCs w:val="20"/>
                <w:bdr w:val="none" w:sz="0" w:space="0" w:color="auto" w:frame="1"/>
                <w:shd w:val="clear" w:color="auto" w:fill="FFFFFF"/>
                <w:lang w:val="sr-Latn-BA"/>
              </w:rPr>
              <w:t>Izjavljena žalba ima suspenzivno dejstvo dok ugovorni organ ne donese rješenje ili zaključak po žalbi , o</w:t>
            </w:r>
            <w:r w:rsidRPr="00B45A25">
              <w:rPr>
                <w:rFonts w:ascii="Times New Roman" w:hAnsi="Times New Roman" w:cs="Times New Roman"/>
                <w:bCs/>
                <w:color w:val="242424"/>
                <w:sz w:val="20"/>
                <w:szCs w:val="20"/>
                <w:bdr w:val="none" w:sz="0" w:space="0" w:color="auto" w:frame="1"/>
                <w:shd w:val="clear" w:color="auto" w:fill="FFFFFF"/>
                <w:lang w:val="en-GB"/>
              </w:rPr>
              <w:t xml:space="preserve">sim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ako</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ugovorni</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organ </w:t>
            </w:r>
            <w:commentRangeStart w:id="112"/>
            <w:proofErr w:type="spellStart"/>
            <w:r w:rsidRPr="00B45A25">
              <w:rPr>
                <w:rFonts w:ascii="Times New Roman" w:hAnsi="Times New Roman" w:cs="Times New Roman"/>
                <w:bCs/>
                <w:color w:val="242424"/>
                <w:sz w:val="20"/>
                <w:szCs w:val="20"/>
                <w:bdr w:val="none" w:sz="0" w:space="0" w:color="auto" w:frame="1"/>
                <w:shd w:val="clear" w:color="auto" w:fill="FFFFFF"/>
                <w:lang w:val="en-GB"/>
              </w:rPr>
              <w:t>donese</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zaključak</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kojim</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se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žalba</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odbacuje</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zbog</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nedostatka</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procesnih</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pretpostavki</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za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izjavljivanje</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žalbe</w:t>
            </w:r>
            <w:proofErr w:type="spellEnd"/>
            <w:r w:rsidRPr="00B45A25">
              <w:rPr>
                <w:rFonts w:ascii="Times New Roman" w:hAnsi="Times New Roman" w:cs="Times New Roman"/>
                <w:bCs/>
                <w:color w:val="242424"/>
                <w:sz w:val="20"/>
                <w:szCs w:val="20"/>
                <w:bdr w:val="none" w:sz="0" w:space="0" w:color="auto" w:frame="1"/>
                <w:shd w:val="clear" w:color="auto" w:fill="FFFFFF"/>
                <w:lang w:val="en-GB"/>
              </w:rPr>
              <w:t>.</w:t>
            </w:r>
            <w:commentRangeEnd w:id="112"/>
            <w:r w:rsidRPr="00B45A25">
              <w:rPr>
                <w:rFonts w:ascii="Times New Roman" w:hAnsi="Times New Roman" w:cs="Times New Roman"/>
                <w:color w:val="242424"/>
                <w:sz w:val="20"/>
                <w:szCs w:val="20"/>
                <w:bdr w:val="none" w:sz="0" w:space="0" w:color="auto" w:frame="1"/>
                <w:shd w:val="clear" w:color="auto" w:fill="FFFFFF"/>
                <w:lang w:val="en-GB"/>
              </w:rPr>
              <w:commentReference w:id="112"/>
            </w:r>
          </w:p>
          <w:p w14:paraId="1A2E062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2ADC5D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F8B2571" w14:textId="77777777" w:rsidR="00E6476D" w:rsidRPr="00B45A25" w:rsidRDefault="00E6476D" w:rsidP="00B45A25">
            <w:pPr>
              <w:numPr>
                <w:ilvl w:val="2"/>
                <w:numId w:val="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Izuzetno od stava (1) ovog člana, žalba izjavljena na odluku o izboru odgađa zaključenje ugovora o javnoj nabavci ili okvirnog sporazuma do:</w:t>
            </w:r>
          </w:p>
          <w:p w14:paraId="68282834" w14:textId="198108DD" w:rsidR="00E6476D" w:rsidRPr="00B45A25" w:rsidRDefault="00E6476D" w:rsidP="00B45A25">
            <w:pPr>
              <w:numPr>
                <w:ilvl w:val="3"/>
                <w:numId w:val="17"/>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isteka roka za izjavljivanje žalbe, ili</w:t>
            </w:r>
          </w:p>
          <w:p w14:paraId="679B5005" w14:textId="77777777" w:rsidR="00E6476D" w:rsidRPr="00B45A25" w:rsidRDefault="00E6476D" w:rsidP="00B45A25">
            <w:pPr>
              <w:numPr>
                <w:ilvl w:val="3"/>
                <w:numId w:val="17"/>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lastRenderedPageBreak/>
              <w:t>do donošenja odluke URŽ-a.</w:t>
            </w:r>
          </w:p>
          <w:p w14:paraId="4C59B6B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8C28D34" w14:textId="77777777" w:rsidR="00E6476D" w:rsidRPr="00B45A25" w:rsidRDefault="00E6476D" w:rsidP="00B45A25">
            <w:pPr>
              <w:numPr>
                <w:ilvl w:val="2"/>
                <w:numId w:val="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Žalba izjavljena na </w:t>
            </w:r>
            <w:commentRangeStart w:id="113"/>
            <w:r w:rsidRPr="00B45A25">
              <w:rPr>
                <w:rFonts w:ascii="Times New Roman" w:hAnsi="Times New Roman" w:cs="Times New Roman"/>
                <w:bCs/>
                <w:color w:val="242424"/>
                <w:sz w:val="20"/>
                <w:szCs w:val="20"/>
                <w:bdr w:val="none" w:sz="0" w:space="0" w:color="auto" w:frame="1"/>
                <w:shd w:val="clear" w:color="auto" w:fill="FFFFFF"/>
                <w:lang w:val="sr-Latn-BA"/>
              </w:rPr>
              <w:t>rješenje</w:t>
            </w:r>
            <w:commentRangeEnd w:id="113"/>
            <w:r w:rsidRPr="00B45A25">
              <w:rPr>
                <w:rFonts w:ascii="Times New Roman" w:hAnsi="Times New Roman" w:cs="Times New Roman"/>
                <w:color w:val="242424"/>
                <w:sz w:val="20"/>
                <w:szCs w:val="20"/>
                <w:bdr w:val="none" w:sz="0" w:space="0" w:color="auto" w:frame="1"/>
                <w:shd w:val="clear" w:color="auto" w:fill="FFFFFF"/>
                <w:lang w:val="en-GB"/>
              </w:rPr>
              <w:commentReference w:id="113"/>
            </w:r>
            <w:r w:rsidRPr="00B45A25">
              <w:rPr>
                <w:rFonts w:ascii="Times New Roman" w:hAnsi="Times New Roman" w:cs="Times New Roman"/>
                <w:bCs/>
                <w:color w:val="242424"/>
                <w:sz w:val="20"/>
                <w:szCs w:val="20"/>
                <w:bdr w:val="none" w:sz="0" w:space="0" w:color="auto" w:frame="1"/>
                <w:shd w:val="clear" w:color="auto" w:fill="FFFFFF"/>
                <w:lang w:val="sr-Latn-BA"/>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rješenje</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usvajanju</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ili</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djelimičnom</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usvajanju</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žalbe</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odluku</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poništenju</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postupka</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odluku</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otkazivanju</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postupka</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r w:rsidRPr="00B45A25">
              <w:rPr>
                <w:rFonts w:ascii="Times New Roman" w:hAnsi="Times New Roman" w:cs="Times New Roman"/>
                <w:bCs/>
                <w:color w:val="242424"/>
                <w:sz w:val="20"/>
                <w:szCs w:val="20"/>
                <w:bdr w:val="none" w:sz="0" w:space="0" w:color="auto" w:frame="1"/>
                <w:shd w:val="clear" w:color="auto" w:fill="FFFFFF"/>
                <w:lang w:val="sr-Latn-BA"/>
              </w:rPr>
              <w:t xml:space="preserve">ili zaključak iz stava (1) ovog člana ili neosnovana žalba koju je ugovorni organ sa svojim izjašnjenjem i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komplentnom</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dokumentacijom proslijedio URŽ-u u skladu sa članom 137. stav (6) ovog zakona, </w:t>
            </w:r>
            <w:bookmarkStart w:id="114" w:name="_Hlk196211826"/>
            <w:r w:rsidRPr="00B45A25">
              <w:rPr>
                <w:rFonts w:ascii="Times New Roman" w:hAnsi="Times New Roman" w:cs="Times New Roman"/>
                <w:bCs/>
                <w:color w:val="242424"/>
                <w:sz w:val="20"/>
                <w:szCs w:val="20"/>
                <w:bdr w:val="none" w:sz="0" w:space="0" w:color="auto" w:frame="1"/>
                <w:shd w:val="clear" w:color="auto" w:fill="FFFFFF"/>
                <w:lang w:val="sr-Latn-BA"/>
              </w:rPr>
              <w:t>odgađa nastavak postupka javne nabavke, zaključenje i/ili izvršenje ugovora o javnoj nabavci ili okvirnog sporazuma</w:t>
            </w:r>
            <w:bookmarkEnd w:id="114"/>
            <w:r w:rsidRPr="00B45A25">
              <w:rPr>
                <w:rFonts w:ascii="Times New Roman" w:hAnsi="Times New Roman" w:cs="Times New Roman"/>
                <w:bCs/>
                <w:color w:val="242424"/>
                <w:sz w:val="20"/>
                <w:szCs w:val="20"/>
                <w:bdr w:val="none" w:sz="0" w:space="0" w:color="auto" w:frame="1"/>
                <w:shd w:val="clear" w:color="auto" w:fill="FFFFFF"/>
                <w:lang w:val="sr-Latn-BA"/>
              </w:rPr>
              <w:t xml:space="preserve"> do donošenja odluke URŽ-a.</w:t>
            </w:r>
          </w:p>
          <w:p w14:paraId="4AAFC2C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3CF4F2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31CCB0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147.</w:t>
            </w:r>
          </w:p>
          <w:p w14:paraId="12A6DF4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15" w:name="_Hlk195013956"/>
            <w:r w:rsidRPr="00B45A25">
              <w:rPr>
                <w:rFonts w:ascii="Times New Roman" w:hAnsi="Times New Roman" w:cs="Times New Roman"/>
                <w:bCs/>
                <w:color w:val="242424"/>
                <w:sz w:val="20"/>
                <w:szCs w:val="20"/>
                <w:bdr w:val="none" w:sz="0" w:space="0" w:color="auto" w:frame="1"/>
                <w:shd w:val="clear" w:color="auto" w:fill="FFFFFF"/>
                <w:lang w:val="sr-Latn-BA"/>
              </w:rPr>
              <w:t>(Odluke po žalbi)</w:t>
            </w:r>
          </w:p>
          <w:bookmarkEnd w:id="115"/>
          <w:p w14:paraId="26CFB48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94D78D0" w14:textId="063DC860"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postupku pravne zaštite URŽ može:</w:t>
            </w:r>
          </w:p>
          <w:p w14:paraId="7C2067E6" w14:textId="77777777" w:rsidR="00E6476D" w:rsidRPr="00B45A25" w:rsidRDefault="00E6476D" w:rsidP="00B45A25">
            <w:pPr>
              <w:numPr>
                <w:ilvl w:val="0"/>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obustaviti postupak po žalbi zbog odustajanja od žalbe;</w:t>
            </w:r>
          </w:p>
          <w:p w14:paraId="023EE66F" w14:textId="77777777" w:rsidR="00E6476D" w:rsidRPr="00B45A25" w:rsidRDefault="00E6476D" w:rsidP="00B45A25">
            <w:pPr>
              <w:numPr>
                <w:ilvl w:val="0"/>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odbaciti žalbu zaključkom zbog nenadležnosti, nedopuštenosti, neurednosti,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neblagovremenosti</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i zbog toga što je izjavljena od lica koje nema aktivnu legitimaciju;</w:t>
            </w:r>
          </w:p>
          <w:p w14:paraId="421AD7D0" w14:textId="77777777" w:rsidR="00E6476D" w:rsidRPr="00B45A25" w:rsidRDefault="00E6476D" w:rsidP="00B45A25">
            <w:pPr>
              <w:numPr>
                <w:ilvl w:val="0"/>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odbiti žalbu zbog neosnovanosti;</w:t>
            </w:r>
          </w:p>
          <w:p w14:paraId="1AD615D7" w14:textId="77777777" w:rsidR="00E6476D" w:rsidRPr="00B45A25" w:rsidRDefault="00E6476D" w:rsidP="00B45A25">
            <w:pPr>
              <w:numPr>
                <w:ilvl w:val="0"/>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hr-BA"/>
              </w:rPr>
              <w:t xml:space="preserve">usvojiti žalbu, </w:t>
            </w:r>
            <w:r w:rsidRPr="00B45A25">
              <w:rPr>
                <w:rFonts w:ascii="Times New Roman" w:hAnsi="Times New Roman" w:cs="Times New Roman"/>
                <w:bCs/>
                <w:color w:val="242424"/>
                <w:sz w:val="20"/>
                <w:szCs w:val="20"/>
                <w:bdr w:val="none" w:sz="0" w:space="0" w:color="auto" w:frame="1"/>
                <w:shd w:val="clear" w:color="auto" w:fill="FFFFFF"/>
                <w:lang w:val="sr-Latn-BA"/>
              </w:rPr>
              <w:t>poništiti odluku, postupak ili radnju u dijelu u kojem je povrijeđen zakon ili podzakonski akti;</w:t>
            </w:r>
          </w:p>
          <w:p w14:paraId="2210AA54" w14:textId="77777777" w:rsidR="00E6476D" w:rsidRPr="00B45A25" w:rsidRDefault="00E6476D" w:rsidP="00B45A25">
            <w:pPr>
              <w:numPr>
                <w:ilvl w:val="0"/>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dlučiti</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o zahtjevu ugovornog organa za nastavak postupka javne nabavke u bilo kojem trenutku nakon prijema žalbe, a do donošenja odluke URŽ-a, po ispunjenju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uslova</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u smislu da odluka o obustavi postupka ne prouzrokuje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nesrazmjernu</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štetu na račun javnog interesa. Zahtjev ugovornog organa za nastavak postupka mora biti obrazložen, a teret dokazivanja na postojanje okolnosti za nastavak postupka je na ugovornom organu. URŽ će donijeti odluku po zahtjevu za nastavak postupka javne nabavke u roku od pet dana od dana dostavljanja dokumentacije po žalbi od strane ugovornog organa, odnosno podnošenja zahtjeva, ako je zahtjev dostavljen nakon što je ugovorni organ dostavio žalbu s dokumentacijom;</w:t>
            </w:r>
          </w:p>
          <w:p w14:paraId="74632E75" w14:textId="77777777" w:rsidR="00E6476D" w:rsidRPr="00B45A25" w:rsidRDefault="00E6476D" w:rsidP="00B45A25">
            <w:pPr>
              <w:numPr>
                <w:ilvl w:val="0"/>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poništiti ugovor o javnoj nabavci ili okvirni sporazum u okolnostima iz stava (2) ovog člana.</w:t>
            </w:r>
          </w:p>
          <w:p w14:paraId="1BFA257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67BC328" w14:textId="0B3CC64C"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će poništiti ugovor o javnoj nabavci ili okvirni sporazum ako je ugovorni organ:</w:t>
            </w:r>
          </w:p>
          <w:p w14:paraId="34FAC493" w14:textId="77777777" w:rsidR="00E6476D" w:rsidRPr="00B45A25" w:rsidRDefault="00E6476D" w:rsidP="00B45A25">
            <w:pPr>
              <w:numPr>
                <w:ilvl w:val="0"/>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primijenio pregovarački postupak bez objavljivanja obavještenja ili je postupak dodjele ugovora o nabavci usluga iz Aneksa II u suprotnosti s odredbama ovog zakona;</w:t>
            </w:r>
          </w:p>
          <w:p w14:paraId="13541C96" w14:textId="77777777" w:rsidR="00E6476D" w:rsidRPr="00B45A25" w:rsidRDefault="00E6476D" w:rsidP="00B45A25">
            <w:pPr>
              <w:numPr>
                <w:ilvl w:val="0"/>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lastRenderedPageBreak/>
              <w:t>propustio objaviti obavještenje o nabavci na javnom dijelu informacionog sistema e-Nabavke ako se to zahtijeva ovim zakonom;</w:t>
            </w:r>
          </w:p>
          <w:p w14:paraId="1CD97086" w14:textId="77777777" w:rsidR="00E6476D" w:rsidRPr="00B45A25" w:rsidRDefault="00E6476D" w:rsidP="00B45A25">
            <w:pPr>
              <w:numPr>
                <w:ilvl w:val="0"/>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zaključio ugovor ili okvirni sporazum u suprotnosti s članom 135. ovog zakona ako to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sprečava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URŽ da razmotri žalbu prije zaključenja ugovora ili okvirnog sporazuma;</w:t>
            </w:r>
          </w:p>
          <w:p w14:paraId="5CBE89D6" w14:textId="77777777" w:rsidR="00E6476D" w:rsidRPr="00B45A25" w:rsidRDefault="00E6476D" w:rsidP="00B45A25">
            <w:pPr>
              <w:numPr>
                <w:ilvl w:val="0"/>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zaključio ugovor ili okvirni sporazum bez primjene postupka javne nabavke, osim u slučajevima kada to ovaj zakon dopušta.</w:t>
            </w:r>
          </w:p>
          <w:p w14:paraId="14BAC9A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CD80A7A"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Ugovor o javnoj nabavci ili okvirni sporazum neće biti predmet poništenja, ako je, u slučajevima iz stava (2)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tač</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a), b) i d) ovog člana, ugovorni organ imao opravdane razloge da smatra da postupa u skladu s ovim zakonom, ako je objavio dobrovoljno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ex</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ante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obavještenje o transparentnosti i ugovor ili okvirni sporazum nije zaključen prije isteka perioda od 15 dana nakon objave tog obavještenja.</w:t>
            </w:r>
          </w:p>
          <w:p w14:paraId="6716C43B"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opravdanim slučajevima navedenim u stavu (5) ovog člana, URŽ može ostaviti na snazi ugovor ili okvirni sporazum koji je predmet poništenja, u obimu u kojem je ugovor ili okvirni sporazum već izvršen. U tom slučaju URŽ će ugovornom organu odrediti novčanu kaznu u iznosu naznačenom u stavu (8) ovog člana.</w:t>
            </w:r>
          </w:p>
          <w:p w14:paraId="6F730A6F" w14:textId="359006A9"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neće poništiti ugovor ili okvirni sporazum ako, nakon što je razmotrio sve relevantne okolnosti, utvrdi da prevladavajući razlozi u vezi s općim interesom zahtijevaju da ugovor treba ostati na snazi.</w:t>
            </w:r>
          </w:p>
          <w:p w14:paraId="2B643FF5"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Opći interes u smislu stava (5) ovog člana ne odnosi se na ekonomski interes u direktnoj vezi s ugovorom ili okvirnim sporazumom, što obuhvata posebno troškove koji mogu nastati zbog zakašnjenja u izvršenju ugovora ili okvirnog sporazuma, troškove koji proizilaze iz provođenja novog postupka javne nabavke, troškove koji mogu nastati zbog promjene privrednog subjekta koji izvršava ugovor ili okvirni sporazum i troškove pravnih obaveza koje su rezultat poništenja ugovora ili okvirnog sporazuma. Ekonomski interes da ugovor ostane na snazi može se smatrati važnim općim interesom samo kada bi poništenje ugovora ili okvirnog sporazuma dovelo do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nesrazmjernih</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posljedica.</w:t>
            </w:r>
            <w:r w:rsidRPr="00B45A25">
              <w:rPr>
                <w:rFonts w:ascii="Times New Roman" w:hAnsi="Times New Roman" w:cs="Times New Roman"/>
                <w:color w:val="242424"/>
                <w:sz w:val="20"/>
                <w:szCs w:val="20"/>
                <w:bdr w:val="none" w:sz="0" w:space="0" w:color="auto" w:frame="1"/>
                <w:shd w:val="clear" w:color="auto" w:fill="FFFFFF"/>
              </w:rPr>
              <w:t xml:space="preserve"> </w:t>
            </w:r>
            <w:r w:rsidRPr="00B45A25">
              <w:rPr>
                <w:rFonts w:ascii="Times New Roman" w:hAnsi="Times New Roman" w:cs="Times New Roman"/>
                <w:bCs/>
                <w:color w:val="242424"/>
                <w:sz w:val="20"/>
                <w:szCs w:val="20"/>
                <w:bdr w:val="none" w:sz="0" w:space="0" w:color="auto" w:frame="1"/>
                <w:shd w:val="clear" w:color="auto" w:fill="FFFFFF"/>
                <w:lang w:val="sr-Latn-BA"/>
              </w:rPr>
              <w:t>Međutim, ekonomski interesi direktno vezani uz predmetni ugovor ne predstavljaju prevladavajuće razloge u vezi s općim interesom.</w:t>
            </w:r>
          </w:p>
          <w:p w14:paraId="3FF668C1" w14:textId="715C4BF2"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Poništenje ugovora ili okvirnog sporazuma ima učinak od momenta zaključenja ugovora.</w:t>
            </w:r>
          </w:p>
          <w:p w14:paraId="6B1D8A47"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Novčane kazne iz stava (4) ovog člana nameću se ugovornom organu u iznosu do 5% vrijednosti ugovora, uzimajući u obzir vrstu i obim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kao i okolnosti pod kojima je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počinjena.</w:t>
            </w:r>
          </w:p>
          <w:p w14:paraId="674EC1A6"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Kazna određena prema odredbama ovog člana uplaćuje se u korist budžeta državnog, entitetskog ili lokalnog nivoa u kojem ugovorni organ ima sjedište.</w:t>
            </w:r>
          </w:p>
          <w:p w14:paraId="5367E0E2"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lastRenderedPageBreak/>
              <w:t>URŽ o glavnoj stvari odlučuje rješenjem, a u ostalim slučajevima zaključkom.</w:t>
            </w:r>
            <w:r w:rsidRPr="00B45A25">
              <w:rPr>
                <w:rFonts w:ascii="Times New Roman" w:hAnsi="Times New Roman" w:cs="Times New Roman"/>
                <w:bCs/>
                <w:color w:val="242424"/>
                <w:sz w:val="20"/>
                <w:szCs w:val="20"/>
                <w:bdr w:val="none" w:sz="0" w:space="0" w:color="auto" w:frame="1"/>
                <w:shd w:val="clear" w:color="auto" w:fill="FFFFFF"/>
                <w:lang w:val="sr-Latn-BA"/>
              </w:rPr>
              <w:br/>
            </w:r>
          </w:p>
          <w:p w14:paraId="532B274D" w14:textId="7CDA78D9"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je dužan donijeti zaključak ili rješenje po žalbi u roku od 15 dana od dana kada ugovorni organ kompletira žalbu, ali ne kasnije od 30 dana od dana kada primi žalbu od ugovornog organa.</w:t>
            </w:r>
          </w:p>
          <w:p w14:paraId="398F8FB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38911AE"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izuzetno složenim slučajevima predsjedavajući URŽ-a zaključkom može produžiti rok iz stava (3) ovog člana, ali ne duže od 30 dana. Ovaj zaključak dostavlja se svim strankama u postupku.</w:t>
            </w:r>
          </w:p>
          <w:p w14:paraId="4C7834E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A914819"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Rješenje ili zaključak URŽ-a iz ovog člana je konačno i izvršno.</w:t>
            </w:r>
          </w:p>
          <w:p w14:paraId="7287AEE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A4F0E7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5E9FC9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148.</w:t>
            </w:r>
          </w:p>
          <w:p w14:paraId="1C8AEF4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16" w:name="_Hlk195013966"/>
            <w:r w:rsidRPr="00B45A25">
              <w:rPr>
                <w:rFonts w:ascii="Times New Roman" w:hAnsi="Times New Roman" w:cs="Times New Roman"/>
                <w:bCs/>
                <w:color w:val="242424"/>
                <w:sz w:val="20"/>
                <w:szCs w:val="20"/>
                <w:bdr w:val="none" w:sz="0" w:space="0" w:color="auto" w:frame="1"/>
                <w:shd w:val="clear" w:color="auto" w:fill="FFFFFF"/>
                <w:lang w:val="sr-Latn-BA"/>
              </w:rPr>
              <w:t>(Spajanje postupaka)</w:t>
            </w:r>
          </w:p>
          <w:bookmarkEnd w:id="116"/>
          <w:p w14:paraId="190AAE9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9D8C659" w14:textId="77777777" w:rsidR="00E6476D" w:rsidRPr="00B45A25" w:rsidRDefault="00E6476D" w:rsidP="00B45A25">
            <w:pPr>
              <w:numPr>
                <w:ilvl w:val="0"/>
                <w:numId w:val="2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postoji više žalbi, koje se odnose na isti postupak javne nabavke, predsjedavajući URŽ-a može donijeti zaključak o spajanju postupaka, bez utvrđivanja postojanja bilo kakvih drugih uslova za spajanje postupaka. U tom slučaju donosi se jedno rješenje po žalbama u tom postupku javne nabavke. Rokovi se računaju od datuma prijema posljednje žalbe.</w:t>
            </w:r>
          </w:p>
          <w:p w14:paraId="1C3E28F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7B63D09" w14:textId="77777777" w:rsidR="00E6476D" w:rsidRPr="00B45A25" w:rsidRDefault="00E6476D" w:rsidP="00B45A25">
            <w:pPr>
              <w:numPr>
                <w:ilvl w:val="0"/>
                <w:numId w:val="2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Protiv zaključka URŽ-a iz stava (1) ovog člana nije dopušteno izjaviti pravni lijek u skladu s ovim zakonom.</w:t>
            </w:r>
          </w:p>
          <w:p w14:paraId="455049A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4274FA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327C9C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149.</w:t>
            </w:r>
          </w:p>
          <w:p w14:paraId="0873D64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17" w:name="_Hlk195013973"/>
            <w:r w:rsidRPr="00B45A25">
              <w:rPr>
                <w:rFonts w:ascii="Times New Roman" w:hAnsi="Times New Roman" w:cs="Times New Roman"/>
                <w:bCs/>
                <w:color w:val="242424"/>
                <w:sz w:val="20"/>
                <w:szCs w:val="20"/>
                <w:bdr w:val="none" w:sz="0" w:space="0" w:color="auto" w:frame="1"/>
                <w:shd w:val="clear" w:color="auto" w:fill="FFFFFF"/>
                <w:lang w:val="sr-Latn-BA"/>
              </w:rPr>
              <w:t>(Odlučivanje URŽ-a)</w:t>
            </w:r>
          </w:p>
          <w:bookmarkEnd w:id="117"/>
          <w:p w14:paraId="5EEFD0C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1297FF1" w14:textId="645B1970"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u postupcima po žalbi odlučuje u vijećima sastavljenim od predsjednika vijeća i dva člana vijeća.</w:t>
            </w:r>
          </w:p>
          <w:p w14:paraId="201E20F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EE4349F"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U složenim slučajevima i slučajevima međunarodnih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vrijednosnih</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razreda predsjedavajući vijeća predlaže da se slučaj rješava na plenarnoj sjednici.</w:t>
            </w:r>
          </w:p>
          <w:p w14:paraId="53C37FC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E097166"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plenumu se zasjeda u slučajevima kada se donosi novi stav u odnosu na ranije zauzete stavove.</w:t>
            </w:r>
          </w:p>
          <w:p w14:paraId="1B501ED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BBAD359"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slučajevima iz st. (2) i (3) ovog člana predsjedavajući vijeća donosi poseban zaključak.</w:t>
            </w:r>
          </w:p>
          <w:p w14:paraId="794AE99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9F0A4EB"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Članovi URŽ-a ne mogu se suzdržati od glasanja.</w:t>
            </w:r>
          </w:p>
          <w:p w14:paraId="2FF39B7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FA02B1A"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lastRenderedPageBreak/>
              <w:t>Zaključak iz člana 148. stav (2) ovog zakona potpisuje predsjednik vijeća i akt se ovjerava pečatom URŽ-a.</w:t>
            </w:r>
          </w:p>
          <w:p w14:paraId="2EA25C7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5C2EB4C"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Sastav vijeća za odlučivanje po žalbi utvrđuje predsjedavajući URŽ-a posebnim rješenjem. Predsjedavajući URŽ-a može predsjedavati vijećem za odlučivanje po žalbi.</w:t>
            </w:r>
          </w:p>
          <w:p w14:paraId="41C98BD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C059628"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bookmarkStart w:id="118" w:name="_Hlk196212005"/>
            <w:r w:rsidRPr="00B45A25">
              <w:rPr>
                <w:rFonts w:ascii="Times New Roman" w:hAnsi="Times New Roman" w:cs="Times New Roman"/>
                <w:bCs/>
                <w:color w:val="242424"/>
                <w:sz w:val="20"/>
                <w:szCs w:val="20"/>
                <w:bdr w:val="none" w:sz="0" w:space="0" w:color="auto" w:frame="1"/>
                <w:shd w:val="clear" w:color="auto" w:fill="FFFFFF"/>
                <w:lang w:val="sr-Latn-BA"/>
              </w:rPr>
              <w:t>Zaključci i rješenja URŽ-a, te presude Suda Bosne i Hercegovine po njima, URŽ objavljuje na javnom dijelu informacionog sistema e-Nabavke. Presude Suda Bosne i Hercegovine po zaključcima ugovornih organa, ugovorni organ objavljuje na javnom dijelu informacionog sistema e-Nabavke.</w:t>
            </w:r>
          </w:p>
          <w:bookmarkEnd w:id="118"/>
          <w:p w14:paraId="2D5E767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BF294E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447698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150.</w:t>
            </w:r>
          </w:p>
          <w:p w14:paraId="02A8A42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19" w:name="_Hlk195013981"/>
            <w:r w:rsidRPr="00B45A25">
              <w:rPr>
                <w:rFonts w:ascii="Times New Roman" w:hAnsi="Times New Roman" w:cs="Times New Roman"/>
                <w:bCs/>
                <w:color w:val="242424"/>
                <w:sz w:val="20"/>
                <w:szCs w:val="20"/>
                <w:bdr w:val="none" w:sz="0" w:space="0" w:color="auto" w:frame="1"/>
                <w:shd w:val="clear" w:color="auto" w:fill="FFFFFF"/>
                <w:lang w:val="sr-Latn-BA"/>
              </w:rPr>
              <w:t>(Izuzeće zbog sukoba interesa)</w:t>
            </w:r>
          </w:p>
          <w:bookmarkEnd w:id="119"/>
          <w:p w14:paraId="1AAD6D6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A4A6249" w14:textId="77777777" w:rsidR="00E6476D" w:rsidRPr="00B45A25" w:rsidRDefault="00E6476D" w:rsidP="00B45A25">
            <w:pPr>
              <w:numPr>
                <w:ilvl w:val="0"/>
                <w:numId w:val="2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Član URŽ-a ili drugo lice koje je uključeno u postupanje u određenom predmetu ne može donositi odluku o njemu ili biti uključeno u postupak odlučivanja ako je s ponuđačem ili ugovornim organom, pravnim predstavnikom ili licem koje su ovlastili  ponuđač, ugovorni organ ili njihovi pravni predstavnici, članovi uprave ili odgovorni predstavnici: u poslovnoj vezi, u direktnoj ili indirektnoj (uključujući rodbinsku vezu zaključno sa četvrtim stepenom) rodbinskoj vezi, u bračnoj (čak i ako je došlo do razvoda braka) ili vanbračnoj zajednici  ili u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tazbinskoj</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vezi zaključno s trećim stepenom.</w:t>
            </w:r>
          </w:p>
          <w:p w14:paraId="62A9438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290E7BE" w14:textId="77777777" w:rsidR="00E6476D" w:rsidRPr="00B45A25" w:rsidRDefault="00E6476D" w:rsidP="00B45A25">
            <w:pPr>
              <w:numPr>
                <w:ilvl w:val="0"/>
                <w:numId w:val="2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URŽ-a, odnosno drugo lice koje je bilo u radnom odnosu, tj. zaposleno kod ponuđača ili ugovornog organa, a od prestanka radnog odnosa nisu protekle dvije godine u skladu sa stavom (1) ovog člana, ne može donositi odluke o određenom predmetu, niti biti uključen u postupak rješavanja istog predmeta URŽ-a.</w:t>
            </w:r>
          </w:p>
          <w:p w14:paraId="5C1718F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D26D895" w14:textId="77777777" w:rsidR="00E6476D" w:rsidRPr="00B45A25" w:rsidRDefault="00E6476D" w:rsidP="00B45A25">
            <w:pPr>
              <w:numPr>
                <w:ilvl w:val="0"/>
                <w:numId w:val="2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slučaju postojanja razloga iz st. (1) i (2) ovog člana kao i drugih razloga za izuzeće, član URŽ-a mora bez odgađanja obavijestiti predsjedavajućeg URŽ-a, koji je dužan donijeti odluku o izuzeću člana URŽ-a. Protiv ove odluke nije dopuštena žalba u skladu s ovim zakonom. Odredbe ovog stava primjenjuju se i na drugo lice koje je uključeno u rješavanje određenog predmeta, ako po odredbama ovog člana ne može biti uključeno u postupak njegovog rješavanja.</w:t>
            </w:r>
          </w:p>
          <w:p w14:paraId="564FC63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D72F53B" w14:textId="77777777" w:rsidR="00E6476D" w:rsidRPr="00B45A25" w:rsidRDefault="00E6476D" w:rsidP="00B45A25">
            <w:pPr>
              <w:numPr>
                <w:ilvl w:val="0"/>
                <w:numId w:val="2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slučaju da kod predsjedavajućeg URŽ-a postoje razlozi iz st. (1) i (2) ovog člana, predsjedavajući URŽ-</w:t>
            </w:r>
            <w:r w:rsidRPr="00B45A25">
              <w:rPr>
                <w:rFonts w:ascii="Times New Roman" w:hAnsi="Times New Roman" w:cs="Times New Roman"/>
                <w:bCs/>
                <w:color w:val="242424"/>
                <w:sz w:val="20"/>
                <w:szCs w:val="20"/>
                <w:bdr w:val="none" w:sz="0" w:space="0" w:color="auto" w:frame="1"/>
                <w:shd w:val="clear" w:color="auto" w:fill="FFFFFF"/>
                <w:lang w:val="sr-Latn-BA"/>
              </w:rPr>
              <w:lastRenderedPageBreak/>
              <w:t>a dužan je bez odgađanja o tome obavijestiti ostale članove URŽ-a, koji donose odluku o izuzeću.</w:t>
            </w:r>
          </w:p>
          <w:p w14:paraId="4E36B17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3425A87" w14:textId="77777777" w:rsidR="00E6476D" w:rsidRPr="00B45A25" w:rsidRDefault="00E6476D" w:rsidP="00B45A25">
            <w:pPr>
              <w:numPr>
                <w:ilvl w:val="0"/>
                <w:numId w:val="2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Protiv odluke iz st. (3) i (4) ovog člana nije dopušteno posebno izjavljivanje pravnog lijeka u skladu s ovim zakonom.</w:t>
            </w:r>
          </w:p>
          <w:p w14:paraId="4397A70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BEFF4B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F8CC2C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151.</w:t>
            </w:r>
          </w:p>
          <w:p w14:paraId="461987D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20" w:name="_Hlk195013997"/>
            <w:r w:rsidRPr="00B45A25">
              <w:rPr>
                <w:rFonts w:ascii="Times New Roman" w:hAnsi="Times New Roman" w:cs="Times New Roman"/>
                <w:bCs/>
                <w:color w:val="242424"/>
                <w:sz w:val="20"/>
                <w:szCs w:val="20"/>
                <w:bdr w:val="none" w:sz="0" w:space="0" w:color="auto" w:frame="1"/>
                <w:shd w:val="clear" w:color="auto" w:fill="FFFFFF"/>
                <w:lang w:val="sr-Latn-BA"/>
              </w:rPr>
              <w:t>(Upravni spor)</w:t>
            </w:r>
          </w:p>
          <w:bookmarkEnd w:id="120"/>
          <w:p w14:paraId="5C7D0F6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4C3F8FE" w14:textId="15EBBA3A" w:rsidR="00E6476D" w:rsidRPr="00B45A25" w:rsidRDefault="00E6476D" w:rsidP="00B45A25">
            <w:pPr>
              <w:numPr>
                <w:ilvl w:val="0"/>
                <w:numId w:val="2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Protiv odluke URŽ-a ugovorni organ i učesnici u postupku mogu pokrenuti upravni spor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pred</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Sudom Bosne i Hercegovine (u daljnjem tekstu: Sud BiH) u roku od 30 dana od dana prijema odluke.</w:t>
            </w:r>
          </w:p>
          <w:p w14:paraId="2D3412A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1BD27A0" w14:textId="77777777" w:rsidR="00E6476D" w:rsidRPr="00B45A25" w:rsidRDefault="00E6476D" w:rsidP="00B45A25">
            <w:pPr>
              <w:numPr>
                <w:ilvl w:val="0"/>
                <w:numId w:val="2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Upravni spor po tužbi koju podnesu stranke u postupku javne nabavke vodi se po hitnom postupku, </w:t>
            </w:r>
            <w:r w:rsidRPr="00B45A25">
              <w:rPr>
                <w:rFonts w:ascii="Times New Roman" w:hAnsi="Times New Roman" w:cs="Times New Roman"/>
                <w:bCs/>
                <w:color w:val="242424"/>
                <w:sz w:val="20"/>
                <w:szCs w:val="20"/>
                <w:bdr w:val="none" w:sz="0" w:space="0" w:color="auto" w:frame="1"/>
                <w:shd w:val="clear" w:color="auto" w:fill="FFFFFF"/>
                <w:lang w:val="hr-BA"/>
              </w:rPr>
              <w:t>a odluka po tužbi donosi se u roku 60 dana od dana prijema tužbe.</w:t>
            </w:r>
          </w:p>
          <w:p w14:paraId="10A6087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CA02AFA" w14:textId="77777777" w:rsidR="00E6476D" w:rsidRPr="00B45A25" w:rsidRDefault="00E6476D" w:rsidP="00B45A25">
            <w:pPr>
              <w:numPr>
                <w:ilvl w:val="0"/>
                <w:numId w:val="2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Ugovorni organ ili učesnik u postupku može podnijeti i zahtjev za odgađanje konačnog rješenja ili zaključka URŽ-a, zajedno s tužbom kojom se pokreće upravni spor u roku iz stava (1) ovog člana.</w:t>
            </w:r>
          </w:p>
          <w:p w14:paraId="379D9FE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50CF82D" w14:textId="77777777" w:rsidR="00E6476D" w:rsidRPr="00B45A25" w:rsidRDefault="00E6476D" w:rsidP="00B45A25">
            <w:pPr>
              <w:numPr>
                <w:ilvl w:val="0"/>
                <w:numId w:val="2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Cijeneći javni interes i štetu koju bi odgađanje konačne odluke URŽ-a moglo izazvati, o zahtjevu iz stava (3) ovog člana rješava Sud BiH posebnim rješenjem, kojim odgađa izvršenje konačne odluke URŽ-a na određeno vrijeme ili do donošenja odluke suda po tužbi u upravnom sporu.</w:t>
            </w:r>
          </w:p>
          <w:p w14:paraId="4D99AF3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BE394C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DIO OSMI - POSTUPAK PRAĆENJA I PREKRŠAJNE ODREDBE, SUPSIDIJARNA PRIMJENA, TROŠKOVI I ŠTETA U POSTUPKU JAVNE NABAVKE</w:t>
            </w:r>
          </w:p>
          <w:p w14:paraId="04CFF1F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
          <w:p w14:paraId="388319E7"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 xml:space="preserve">POGLAVLJE I. </w:t>
            </w:r>
            <w:r w:rsidRPr="00B45A25">
              <w:rPr>
                <w:rFonts w:ascii="Times New Roman" w:hAnsi="Times New Roman" w:cs="Times New Roman"/>
                <w:color w:val="242424"/>
                <w:sz w:val="20"/>
                <w:szCs w:val="20"/>
                <w:bdr w:val="none" w:sz="0" w:space="0" w:color="auto" w:frame="1"/>
                <w:shd w:val="clear" w:color="auto" w:fill="FFFFFF"/>
              </w:rPr>
              <w:t>POSTUPAK PRAĆENJA I PREKRŠAJNE ODREDBE</w:t>
            </w:r>
          </w:p>
          <w:p w14:paraId="18858617"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5575EBA8"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Član</w:t>
            </w:r>
            <w:proofErr w:type="spellEnd"/>
            <w:r w:rsidRPr="00B45A25">
              <w:rPr>
                <w:rFonts w:ascii="Times New Roman" w:hAnsi="Times New Roman" w:cs="Times New Roman"/>
                <w:color w:val="242424"/>
                <w:sz w:val="20"/>
                <w:szCs w:val="20"/>
                <w:bdr w:val="none" w:sz="0" w:space="0" w:color="auto" w:frame="1"/>
                <w:shd w:val="clear" w:color="auto" w:fill="FFFFFF"/>
              </w:rPr>
              <w:t xml:space="preserve"> 152.</w:t>
            </w:r>
          </w:p>
          <w:p w14:paraId="27DE7AED"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bookmarkStart w:id="121" w:name="_Hlk195014098"/>
            <w:r w:rsidRPr="00B45A25">
              <w:rPr>
                <w:rFonts w:ascii="Times New Roman" w:hAnsi="Times New Roman" w:cs="Times New Roman"/>
                <w:color w:val="242424"/>
                <w:sz w:val="20"/>
                <w:szCs w:val="20"/>
                <w:bdr w:val="none" w:sz="0" w:space="0" w:color="auto" w:frame="1"/>
                <w:shd w:val="clear" w:color="auto" w:fill="FFFFFF"/>
              </w:rPr>
              <w:t>(</w:t>
            </w:r>
            <w:proofErr w:type="spellStart"/>
            <w:r w:rsidRPr="00B45A25">
              <w:rPr>
                <w:rFonts w:ascii="Times New Roman" w:hAnsi="Times New Roman" w:cs="Times New Roman"/>
                <w:color w:val="242424"/>
                <w:sz w:val="20"/>
                <w:szCs w:val="20"/>
                <w:bdr w:val="none" w:sz="0" w:space="0" w:color="auto" w:frame="1"/>
                <w:shd w:val="clear" w:color="auto" w:fill="FFFFFF"/>
              </w:rPr>
              <w:t>Postupak</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praćenja</w:t>
            </w:r>
            <w:proofErr w:type="spellEnd"/>
            <w:r w:rsidRPr="00B45A25">
              <w:rPr>
                <w:rFonts w:ascii="Times New Roman" w:hAnsi="Times New Roman" w:cs="Times New Roman"/>
                <w:color w:val="242424"/>
                <w:sz w:val="20"/>
                <w:szCs w:val="20"/>
                <w:bdr w:val="none" w:sz="0" w:space="0" w:color="auto" w:frame="1"/>
                <w:shd w:val="clear" w:color="auto" w:fill="FFFFFF"/>
              </w:rPr>
              <w:t>)</w:t>
            </w:r>
            <w:bookmarkEnd w:id="121"/>
          </w:p>
          <w:p w14:paraId="1D1EA95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
          <w:p w14:paraId="3C53673E" w14:textId="77777777" w:rsidR="00E6476D" w:rsidRPr="00B45A25" w:rsidRDefault="00E6476D" w:rsidP="00B45A25">
            <w:pPr>
              <w:numPr>
                <w:ilvl w:val="1"/>
                <w:numId w:val="106"/>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Agencija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provodi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praćenje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člana</w:t>
            </w:r>
            <w:proofErr w:type="spellEnd"/>
            <w:r w:rsidRPr="00B45A25">
              <w:rPr>
                <w:rFonts w:ascii="Times New Roman" w:hAnsi="Times New Roman" w:cs="Times New Roman"/>
                <w:color w:val="242424"/>
                <w:sz w:val="20"/>
                <w:szCs w:val="20"/>
                <w:bdr w:val="none" w:sz="0" w:space="0" w:color="auto" w:frame="1"/>
                <w:shd w:val="clear" w:color="auto" w:fill="FFFFFF"/>
              </w:rPr>
              <w:t xml:space="preserve"> 129. </w:t>
            </w:r>
            <w:proofErr w:type="spellStart"/>
            <w:r w:rsidRPr="00B45A25">
              <w:rPr>
                <w:rFonts w:ascii="Times New Roman" w:hAnsi="Times New Roman" w:cs="Times New Roman"/>
                <w:color w:val="242424"/>
                <w:sz w:val="20"/>
                <w:szCs w:val="20"/>
                <w:bdr w:val="none" w:sz="0" w:space="0" w:color="auto" w:frame="1"/>
                <w:shd w:val="clear" w:color="auto" w:fill="FFFFFF"/>
              </w:rPr>
              <w:t>stav</w:t>
            </w:r>
            <w:proofErr w:type="spellEnd"/>
            <w:r w:rsidRPr="00B45A25">
              <w:rPr>
                <w:rFonts w:ascii="Times New Roman" w:hAnsi="Times New Roman" w:cs="Times New Roman"/>
                <w:color w:val="242424"/>
                <w:sz w:val="20"/>
                <w:szCs w:val="20"/>
                <w:bdr w:val="none" w:sz="0" w:space="0" w:color="auto" w:frame="1"/>
                <w:shd w:val="clear" w:color="auto" w:fill="FFFFFF"/>
              </w:rPr>
              <w:t xml:space="preserve"> (3) </w:t>
            </w:r>
            <w:proofErr w:type="spellStart"/>
            <w:r w:rsidRPr="00B45A25">
              <w:rPr>
                <w:rFonts w:ascii="Times New Roman" w:hAnsi="Times New Roman" w:cs="Times New Roman"/>
                <w:color w:val="242424"/>
                <w:sz w:val="20"/>
                <w:szCs w:val="20"/>
                <w:bdr w:val="none" w:sz="0" w:space="0" w:color="auto" w:frame="1"/>
                <w:shd w:val="clear" w:color="auto" w:fill="FFFFFF"/>
              </w:rPr>
              <w:t>tačka</w:t>
            </w:r>
            <w:proofErr w:type="spellEnd"/>
            <w:r w:rsidRPr="00B45A25">
              <w:rPr>
                <w:rFonts w:ascii="Times New Roman" w:hAnsi="Times New Roman" w:cs="Times New Roman"/>
                <w:color w:val="242424"/>
                <w:sz w:val="20"/>
                <w:szCs w:val="20"/>
                <w:bdr w:val="none" w:sz="0" w:space="0" w:color="auto" w:frame="1"/>
                <w:shd w:val="clear" w:color="auto" w:fill="FFFFFF"/>
              </w:rPr>
              <w:t xml:space="preserve"> e) </w:t>
            </w:r>
            <w:proofErr w:type="spellStart"/>
            <w:r w:rsidRPr="00B45A25">
              <w:rPr>
                <w:rFonts w:ascii="Times New Roman" w:hAnsi="Times New Roman" w:cs="Times New Roman"/>
                <w:color w:val="242424"/>
                <w:sz w:val="20"/>
                <w:szCs w:val="20"/>
                <w:bdr w:val="none" w:sz="0" w:space="0" w:color="auto" w:frame="1"/>
                <w:shd w:val="clear" w:color="auto" w:fill="FFFFFF"/>
              </w:rPr>
              <w:t>ovog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postupcima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kojim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bila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izjavljena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žalba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66AC79EE"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01CE9973"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Postupak</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praćenja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color w:val="242424"/>
                <w:sz w:val="20"/>
                <w:szCs w:val="20"/>
                <w:bdr w:val="none" w:sz="0" w:space="0" w:color="auto" w:frame="1"/>
                <w:shd w:val="clear" w:color="auto" w:fill="FFFFFF"/>
              </w:rPr>
              <w:t>provodi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osnovu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sljedećih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izvora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6DE17929" w14:textId="77777777" w:rsidR="00E6476D" w:rsidRPr="00B45A25" w:rsidRDefault="00E6476D" w:rsidP="00B45A25">
            <w:pPr>
              <w:numPr>
                <w:ilvl w:val="3"/>
                <w:numId w:val="107"/>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obavještenja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godišnjih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obavještenja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izvještaja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koje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ugovorni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organi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dužni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objavljivati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dijelu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lastRenderedPageBreak/>
              <w:t>informacionog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sistema</w:t>
            </w:r>
            <w:proofErr w:type="spellEnd"/>
            <w:r w:rsidRPr="00B45A25">
              <w:rPr>
                <w:rFonts w:ascii="Times New Roman" w:hAnsi="Times New Roman" w:cs="Times New Roman"/>
                <w:color w:val="242424"/>
                <w:sz w:val="20"/>
                <w:szCs w:val="20"/>
                <w:bdr w:val="none" w:sz="0" w:space="0" w:color="auto" w:frame="1"/>
                <w:shd w:val="clear" w:color="auto" w:fill="FFFFFF"/>
              </w:rPr>
              <w:t xml:space="preserve"> e-</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7DF2166D" w14:textId="77777777" w:rsidR="00E6476D" w:rsidRPr="00B45A25" w:rsidRDefault="00E6476D" w:rsidP="00B45A25">
            <w:pPr>
              <w:numPr>
                <w:ilvl w:val="3"/>
                <w:numId w:val="107"/>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planova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nabavki</w:t>
            </w:r>
            <w:proofErr w:type="spellEnd"/>
            <w:r w:rsidRPr="00B45A25">
              <w:rPr>
                <w:rFonts w:ascii="Times New Roman" w:hAnsi="Times New Roman" w:cs="Times New Roman"/>
                <w:color w:val="242424"/>
                <w:sz w:val="20"/>
                <w:szCs w:val="20"/>
                <w:bdr w:val="none" w:sz="0" w:space="0" w:color="auto" w:frame="1"/>
                <w:shd w:val="clear" w:color="auto" w:fill="FFFFFF"/>
              </w:rPr>
              <w:t>/</w:t>
            </w:r>
            <w:proofErr w:type="spellStart"/>
            <w:r w:rsidRPr="00B45A25">
              <w:rPr>
                <w:rFonts w:ascii="Times New Roman" w:hAnsi="Times New Roman" w:cs="Times New Roman"/>
                <w:color w:val="242424"/>
                <w:sz w:val="20"/>
                <w:szCs w:val="20"/>
                <w:bdr w:val="none" w:sz="0" w:space="0" w:color="auto" w:frame="1"/>
                <w:shd w:val="clear" w:color="auto" w:fill="FFFFFF"/>
              </w:rPr>
              <w:t>privremenih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planova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objavljenih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dijelu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informacionog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sistema</w:t>
            </w:r>
            <w:proofErr w:type="spellEnd"/>
            <w:r w:rsidRPr="00B45A25">
              <w:rPr>
                <w:rFonts w:ascii="Times New Roman" w:hAnsi="Times New Roman" w:cs="Times New Roman"/>
                <w:color w:val="242424"/>
                <w:sz w:val="20"/>
                <w:szCs w:val="20"/>
                <w:bdr w:val="none" w:sz="0" w:space="0" w:color="auto" w:frame="1"/>
                <w:shd w:val="clear" w:color="auto" w:fill="FFFFFF"/>
              </w:rPr>
              <w:t xml:space="preserve"> e-</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p>
          <w:p w14:paraId="4B53402B" w14:textId="77777777" w:rsidR="00E6476D" w:rsidRPr="00B45A25" w:rsidRDefault="00E6476D" w:rsidP="00B45A25">
            <w:pPr>
              <w:numPr>
                <w:ilvl w:val="3"/>
                <w:numId w:val="107"/>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objava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osnovnih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elemenata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izmjena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osnovnih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elemanata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dijelu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informacionog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sistema</w:t>
            </w:r>
            <w:proofErr w:type="spellEnd"/>
            <w:r w:rsidRPr="00B45A25">
              <w:rPr>
                <w:rFonts w:ascii="Times New Roman" w:hAnsi="Times New Roman" w:cs="Times New Roman"/>
                <w:color w:val="242424"/>
                <w:sz w:val="20"/>
                <w:szCs w:val="20"/>
                <w:bdr w:val="none" w:sz="0" w:space="0" w:color="auto" w:frame="1"/>
                <w:shd w:val="clear" w:color="auto" w:fill="FFFFFF"/>
              </w:rPr>
              <w:t xml:space="preserve"> e-</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p>
          <w:p w14:paraId="53D1931A" w14:textId="0F540310" w:rsidR="00E6476D" w:rsidRPr="00B45A25" w:rsidRDefault="00E6476D" w:rsidP="00B45A25">
            <w:pPr>
              <w:numPr>
                <w:ilvl w:val="3"/>
                <w:numId w:val="107"/>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zahtjeva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ponuđača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organa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drugih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zainteresiranih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strana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nevladinih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organizacija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medija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sl.),</w:t>
            </w:r>
          </w:p>
          <w:p w14:paraId="2A053259" w14:textId="250634F0" w:rsidR="00E6476D" w:rsidRPr="00B45A25" w:rsidRDefault="00E6476D" w:rsidP="00B45A25">
            <w:pPr>
              <w:numPr>
                <w:ilvl w:val="3"/>
                <w:numId w:val="107"/>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zahtjeva</w:t>
            </w:r>
            <w:proofErr w:type="spellEnd"/>
            <w:r w:rsidRPr="00B45A25">
              <w:rPr>
                <w:rFonts w:ascii="Times New Roman" w:hAnsi="Times New Roman" w:cs="Times New Roman"/>
                <w:color w:val="242424"/>
                <w:sz w:val="20"/>
                <w:szCs w:val="20"/>
                <w:bdr w:val="none" w:sz="0" w:space="0" w:color="auto" w:frame="1"/>
                <w:shd w:val="clear" w:color="auto" w:fill="FFFFFF"/>
              </w:rPr>
              <w:t xml:space="preserve"> od </w:t>
            </w:r>
            <w:proofErr w:type="spellStart"/>
            <w:r w:rsidRPr="00B45A25">
              <w:rPr>
                <w:rFonts w:ascii="Times New Roman" w:hAnsi="Times New Roman" w:cs="Times New Roman"/>
                <w:color w:val="242424"/>
                <w:sz w:val="20"/>
                <w:szCs w:val="20"/>
                <w:bdr w:val="none" w:sz="0" w:space="0" w:color="auto" w:frame="1"/>
                <w:shd w:val="clear" w:color="auto" w:fill="FFFFFF"/>
              </w:rPr>
              <w:t>strane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drugih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nadležnih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institucija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inspekcija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policijskih</w:t>
            </w:r>
            <w:proofErr w:type="spellEnd"/>
            <w:r w:rsidRPr="00B45A25">
              <w:rPr>
                <w:rFonts w:ascii="Times New Roman" w:hAnsi="Times New Roman" w:cs="Times New Roman"/>
                <w:color w:val="242424"/>
                <w:sz w:val="20"/>
                <w:szCs w:val="20"/>
                <w:bdr w:val="none" w:sz="0" w:space="0" w:color="auto" w:frame="1"/>
                <w:shd w:val="clear" w:color="auto" w:fill="FFFFFF"/>
              </w:rPr>
              <w:t xml:space="preserve"> organa, </w:t>
            </w:r>
            <w:proofErr w:type="spellStart"/>
            <w:r w:rsidRPr="00B45A25">
              <w:rPr>
                <w:rFonts w:ascii="Times New Roman" w:hAnsi="Times New Roman" w:cs="Times New Roman"/>
                <w:color w:val="242424"/>
                <w:sz w:val="20"/>
                <w:szCs w:val="20"/>
                <w:bdr w:val="none" w:sz="0" w:space="0" w:color="auto" w:frame="1"/>
                <w:shd w:val="clear" w:color="auto" w:fill="FFFFFF"/>
              </w:rPr>
              <w:t>sudova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tužilaštava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dr.),</w:t>
            </w:r>
          </w:p>
          <w:p w14:paraId="24695B5F" w14:textId="77777777" w:rsidR="00E6476D" w:rsidRPr="00B45A25" w:rsidRDefault="00E6476D" w:rsidP="00B45A25">
            <w:pPr>
              <w:numPr>
                <w:ilvl w:val="3"/>
                <w:numId w:val="107"/>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izvještaja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nadležnih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ureda</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reviziju</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dijelu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izvještaja</w:t>
            </w:r>
            <w:proofErr w:type="spellEnd"/>
            <w:r w:rsidRPr="00B45A25">
              <w:rPr>
                <w:rFonts w:ascii="Times New Roman" w:hAnsi="Times New Roman" w:cs="Times New Roman"/>
                <w:color w:val="242424"/>
                <w:sz w:val="20"/>
                <w:szCs w:val="20"/>
                <w:bdr w:val="none" w:sz="0" w:space="0" w:color="auto" w:frame="1"/>
                <w:shd w:val="clear" w:color="auto" w:fill="FFFFFF"/>
              </w:rPr>
              <w:t xml:space="preserve"> koji se </w:t>
            </w:r>
            <w:proofErr w:type="spellStart"/>
            <w:r w:rsidRPr="00B45A25">
              <w:rPr>
                <w:rFonts w:ascii="Times New Roman" w:hAnsi="Times New Roman" w:cs="Times New Roman"/>
                <w:color w:val="242424"/>
                <w:sz w:val="20"/>
                <w:szCs w:val="20"/>
                <w:bdr w:val="none" w:sz="0" w:space="0" w:color="auto" w:frame="1"/>
                <w:shd w:val="clear" w:color="auto" w:fill="FFFFFF"/>
              </w:rPr>
              <w:t>odnose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edukativne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svrhe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sprječavanja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najčešćih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grešaka</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istim</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78E31995"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3B5973AC"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Izvor </w:t>
            </w:r>
            <w:proofErr w:type="spellStart"/>
            <w:r w:rsidRPr="00B45A25">
              <w:rPr>
                <w:rFonts w:ascii="Times New Roman" w:hAnsi="Times New Roman" w:cs="Times New Roman"/>
                <w:color w:val="242424"/>
                <w:sz w:val="20"/>
                <w:szCs w:val="20"/>
                <w:bdr w:val="none" w:sz="0" w:space="0" w:color="auto" w:frame="1"/>
                <w:shd w:val="clear" w:color="auto" w:fill="FFFFFF"/>
              </w:rPr>
              <w:t>praćenja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ne </w:t>
            </w:r>
            <w:proofErr w:type="spellStart"/>
            <w:r w:rsidRPr="00B45A25">
              <w:rPr>
                <w:rFonts w:ascii="Times New Roman" w:hAnsi="Times New Roman" w:cs="Times New Roman"/>
                <w:color w:val="242424"/>
                <w:sz w:val="20"/>
                <w:szCs w:val="20"/>
                <w:bdr w:val="none" w:sz="0" w:space="0" w:color="auto" w:frame="1"/>
                <w:shd w:val="clear" w:color="auto" w:fill="FFFFFF"/>
              </w:rPr>
              <w:t>može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biti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tenderska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dokumentacija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koje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sačinjavaju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ugovorni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organi</w:t>
            </w:r>
            <w:proofErr w:type="spellEnd"/>
            <w:r w:rsidRPr="00B45A25">
              <w:rPr>
                <w:rFonts w:ascii="Times New Roman" w:hAnsi="Times New Roman" w:cs="Times New Roman"/>
                <w:color w:val="242424"/>
                <w:sz w:val="20"/>
                <w:szCs w:val="20"/>
                <w:bdr w:val="none" w:sz="0" w:space="0" w:color="auto" w:frame="1"/>
                <w:shd w:val="clear" w:color="auto" w:fill="FFFFFF"/>
              </w:rPr>
              <w:t xml:space="preserve">, a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koje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zainteresirani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ponuđači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imaju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pravo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žalbe</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skladu</w:t>
            </w:r>
            <w:proofErr w:type="spellEnd"/>
            <w:r w:rsidRPr="00B45A25">
              <w:rPr>
                <w:rFonts w:ascii="Times New Roman" w:hAnsi="Times New Roman" w:cs="Times New Roman"/>
                <w:color w:val="242424"/>
                <w:sz w:val="20"/>
                <w:szCs w:val="20"/>
                <w:bdr w:val="none" w:sz="0" w:space="0" w:color="auto" w:frame="1"/>
                <w:shd w:val="clear" w:color="auto" w:fill="FFFFFF"/>
              </w:rPr>
              <w:t xml:space="preserve"> s </w:t>
            </w:r>
            <w:proofErr w:type="spellStart"/>
            <w:r w:rsidRPr="00B45A25">
              <w:rPr>
                <w:rFonts w:ascii="Times New Roman" w:hAnsi="Times New Roman" w:cs="Times New Roman"/>
                <w:color w:val="242424"/>
                <w:sz w:val="20"/>
                <w:szCs w:val="20"/>
                <w:bdr w:val="none" w:sz="0" w:space="0" w:color="auto" w:frame="1"/>
                <w:shd w:val="clear" w:color="auto" w:fill="FFFFFF"/>
              </w:rPr>
              <w:t>članom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138. </w:t>
            </w:r>
            <w:proofErr w:type="spellStart"/>
            <w:r w:rsidRPr="00B45A25">
              <w:rPr>
                <w:rFonts w:ascii="Times New Roman" w:hAnsi="Times New Roman" w:cs="Times New Roman"/>
                <w:color w:val="242424"/>
                <w:sz w:val="20"/>
                <w:szCs w:val="20"/>
                <w:bdr w:val="none" w:sz="0" w:space="0" w:color="auto" w:frame="1"/>
                <w:shd w:val="clear" w:color="auto" w:fill="FFFFFF"/>
              </w:rPr>
              <w:t>stav</w:t>
            </w:r>
            <w:proofErr w:type="spellEnd"/>
            <w:r w:rsidRPr="00B45A25">
              <w:rPr>
                <w:rFonts w:ascii="Times New Roman" w:hAnsi="Times New Roman" w:cs="Times New Roman"/>
                <w:color w:val="242424"/>
                <w:sz w:val="20"/>
                <w:szCs w:val="20"/>
                <w:bdr w:val="none" w:sz="0" w:space="0" w:color="auto" w:frame="1"/>
                <w:shd w:val="clear" w:color="auto" w:fill="FFFFFF"/>
              </w:rPr>
              <w:t xml:space="preserve"> (1) </w:t>
            </w:r>
            <w:proofErr w:type="spellStart"/>
            <w:r w:rsidRPr="00B45A25">
              <w:rPr>
                <w:rFonts w:ascii="Times New Roman" w:hAnsi="Times New Roman" w:cs="Times New Roman"/>
                <w:color w:val="242424"/>
                <w:sz w:val="20"/>
                <w:szCs w:val="20"/>
                <w:bdr w:val="none" w:sz="0" w:space="0" w:color="auto" w:frame="1"/>
                <w:shd w:val="clear" w:color="auto" w:fill="FFFFFF"/>
              </w:rPr>
              <w:t>tač</w:t>
            </w:r>
            <w:proofErr w:type="spellEnd"/>
            <w:r w:rsidRPr="00B45A25">
              <w:rPr>
                <w:rFonts w:ascii="Times New Roman" w:hAnsi="Times New Roman" w:cs="Times New Roman"/>
                <w:color w:val="242424"/>
                <w:sz w:val="20"/>
                <w:szCs w:val="20"/>
                <w:bdr w:val="none" w:sz="0" w:space="0" w:color="auto" w:frame="1"/>
                <w:shd w:val="clear" w:color="auto" w:fill="FFFFFF"/>
              </w:rPr>
              <w:t xml:space="preserve">. a)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b)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stav</w:t>
            </w:r>
            <w:proofErr w:type="spellEnd"/>
            <w:r w:rsidRPr="00B45A25">
              <w:rPr>
                <w:rFonts w:ascii="Times New Roman" w:hAnsi="Times New Roman" w:cs="Times New Roman"/>
                <w:color w:val="242424"/>
                <w:sz w:val="20"/>
                <w:szCs w:val="20"/>
                <w:bdr w:val="none" w:sz="0" w:space="0" w:color="auto" w:frame="1"/>
                <w:shd w:val="clear" w:color="auto" w:fill="FFFFFF"/>
              </w:rPr>
              <w:t xml:space="preserve"> (5) </w:t>
            </w:r>
            <w:proofErr w:type="spellStart"/>
            <w:r w:rsidRPr="00B45A25">
              <w:rPr>
                <w:rFonts w:ascii="Times New Roman" w:hAnsi="Times New Roman" w:cs="Times New Roman"/>
                <w:color w:val="242424"/>
                <w:sz w:val="20"/>
                <w:szCs w:val="20"/>
                <w:bdr w:val="none" w:sz="0" w:space="0" w:color="auto" w:frame="1"/>
                <w:shd w:val="clear" w:color="auto" w:fill="FFFFFF"/>
              </w:rPr>
              <w:t>tačka</w:t>
            </w:r>
            <w:proofErr w:type="spellEnd"/>
            <w:r w:rsidRPr="00B45A25">
              <w:rPr>
                <w:rFonts w:ascii="Times New Roman" w:hAnsi="Times New Roman" w:cs="Times New Roman"/>
                <w:color w:val="242424"/>
                <w:sz w:val="20"/>
                <w:szCs w:val="20"/>
                <w:bdr w:val="none" w:sz="0" w:space="0" w:color="auto" w:frame="1"/>
                <w:shd w:val="clear" w:color="auto" w:fill="FFFFFF"/>
              </w:rPr>
              <w:t xml:space="preserve"> a)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b) </w:t>
            </w:r>
            <w:proofErr w:type="spellStart"/>
            <w:r w:rsidRPr="00B45A25">
              <w:rPr>
                <w:rFonts w:ascii="Times New Roman" w:hAnsi="Times New Roman" w:cs="Times New Roman"/>
                <w:color w:val="242424"/>
                <w:sz w:val="20"/>
                <w:szCs w:val="20"/>
                <w:bdr w:val="none" w:sz="0" w:space="0" w:color="auto" w:frame="1"/>
                <w:shd w:val="clear" w:color="auto" w:fill="FFFFFF"/>
              </w:rPr>
              <w:t>ovog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71B761C7"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232EF665"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Agencija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provodi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praćenje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osnovu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slijedećih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kriterija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5BAF5822" w14:textId="77777777" w:rsidR="00E6476D" w:rsidRPr="00B45A25" w:rsidRDefault="00E6476D" w:rsidP="00B45A25">
            <w:pPr>
              <w:numPr>
                <w:ilvl w:val="0"/>
                <w:numId w:val="108"/>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procijenjena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vrijednost</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70D4E937" w14:textId="77777777" w:rsidR="00E6476D" w:rsidRPr="00B45A25" w:rsidRDefault="00E6476D" w:rsidP="00B45A25">
            <w:pPr>
              <w:numPr>
                <w:ilvl w:val="0"/>
                <w:numId w:val="108"/>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težina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nepravilnosti</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3303CD28" w14:textId="77777777" w:rsidR="00E6476D" w:rsidRPr="00B45A25" w:rsidRDefault="00E6476D" w:rsidP="00B45A25">
            <w:pPr>
              <w:numPr>
                <w:ilvl w:val="0"/>
                <w:numId w:val="108"/>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posredan</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značaj</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33E239D8"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08D1E3CC" w14:textId="7A299089"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Težina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nepravilnosti</w:t>
            </w:r>
            <w:proofErr w:type="spellEnd"/>
            <w:r w:rsidRPr="00B45A25">
              <w:rPr>
                <w:rFonts w:ascii="Times New Roman" w:hAnsi="Times New Roman" w:cs="Times New Roman"/>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color w:val="242424"/>
                <w:sz w:val="20"/>
                <w:szCs w:val="20"/>
                <w:bdr w:val="none" w:sz="0" w:space="0" w:color="auto" w:frame="1"/>
                <w:shd w:val="clear" w:color="auto" w:fill="FFFFFF"/>
              </w:rPr>
              <w:t>stepen</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povrede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ovog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podzakonskih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akata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oblasti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posebno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ukoliko</w:t>
            </w:r>
            <w:proofErr w:type="spellEnd"/>
            <w:r w:rsidRPr="00B45A25">
              <w:rPr>
                <w:rFonts w:ascii="Times New Roman" w:hAnsi="Times New Roman" w:cs="Times New Roman"/>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color w:val="242424"/>
                <w:sz w:val="20"/>
                <w:szCs w:val="20"/>
                <w:bdr w:val="none" w:sz="0" w:space="0" w:color="auto" w:frame="1"/>
                <w:shd w:val="clear" w:color="auto" w:fill="FFFFFF"/>
              </w:rPr>
              <w:t>dokazana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povreda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osnovnih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principa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definisanih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ovim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zakonom</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771CB1CB" w14:textId="279ABE33" w:rsidR="00E6476D" w:rsidRPr="00B45A25" w:rsidRDefault="00E6476D" w:rsidP="00B45A25">
            <w:pPr>
              <w:numPr>
                <w:ilvl w:val="0"/>
                <w:numId w:val="109"/>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trošenje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sredstava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22DDAACA" w14:textId="767F69B0" w:rsidR="00E6476D" w:rsidRPr="00B45A25" w:rsidRDefault="00E6476D" w:rsidP="00B45A25">
            <w:pPr>
              <w:numPr>
                <w:ilvl w:val="0"/>
                <w:numId w:val="109"/>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pravedna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aktivna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konkurencija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među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ponuđačima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2CEDCC8B" w14:textId="110689DD" w:rsidR="00E6476D" w:rsidRPr="00B45A25" w:rsidRDefault="00E6476D" w:rsidP="00B45A25">
            <w:pPr>
              <w:numPr>
                <w:ilvl w:val="0"/>
                <w:numId w:val="109"/>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jednak</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tretman</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nediskriminacija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39CCBD13" w14:textId="77777777" w:rsidR="00E6476D" w:rsidRPr="00B45A25" w:rsidRDefault="00E6476D" w:rsidP="00B45A25">
            <w:pPr>
              <w:numPr>
                <w:ilvl w:val="0"/>
                <w:numId w:val="109"/>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lastRenderedPageBreak/>
              <w:t>transparentnost</w:t>
            </w:r>
            <w:proofErr w:type="spellEnd"/>
            <w:r w:rsidRPr="00B45A25">
              <w:rPr>
                <w:rFonts w:ascii="Times New Roman" w:hAnsi="Times New Roman" w:cs="Times New Roman"/>
                <w:color w:val="242424"/>
                <w:sz w:val="20"/>
                <w:szCs w:val="20"/>
                <w:bdr w:val="none" w:sz="0" w:space="0" w:color="auto" w:frame="1"/>
                <w:shd w:val="clear" w:color="auto" w:fill="FFFFFF"/>
              </w:rPr>
              <w:t xml:space="preserve">, s </w:t>
            </w:r>
            <w:proofErr w:type="spellStart"/>
            <w:r w:rsidRPr="00B45A25">
              <w:rPr>
                <w:rFonts w:ascii="Times New Roman" w:hAnsi="Times New Roman" w:cs="Times New Roman"/>
                <w:color w:val="242424"/>
                <w:sz w:val="20"/>
                <w:szCs w:val="20"/>
                <w:bdr w:val="none" w:sz="0" w:space="0" w:color="auto" w:frame="1"/>
                <w:shd w:val="clear" w:color="auto" w:fill="FFFFFF"/>
              </w:rPr>
              <w:t>posebnim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naglaskom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ispunjenost</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uslova</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primjenu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pregovaračkog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 xml:space="preserve"> bez </w:t>
            </w:r>
            <w:proofErr w:type="spellStart"/>
            <w:r w:rsidRPr="00B45A25">
              <w:rPr>
                <w:rFonts w:ascii="Times New Roman" w:hAnsi="Times New Roman" w:cs="Times New Roman"/>
                <w:color w:val="242424"/>
                <w:sz w:val="20"/>
                <w:szCs w:val="20"/>
                <w:bdr w:val="none" w:sz="0" w:space="0" w:color="auto" w:frame="1"/>
                <w:shd w:val="clear" w:color="auto" w:fill="FFFFFF"/>
              </w:rPr>
              <w:t>objave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obavještenja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nabavci</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7E7E4DCD"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4E7BB1C0"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Po </w:t>
            </w:r>
            <w:proofErr w:type="spellStart"/>
            <w:r w:rsidRPr="00B45A25">
              <w:rPr>
                <w:rFonts w:ascii="Times New Roman" w:hAnsi="Times New Roman" w:cs="Times New Roman"/>
                <w:color w:val="242424"/>
                <w:sz w:val="20"/>
                <w:szCs w:val="20"/>
                <w:bdr w:val="none" w:sz="0" w:space="0" w:color="auto" w:frame="1"/>
                <w:shd w:val="clear" w:color="auto" w:fill="FFFFFF"/>
              </w:rPr>
              <w:t>zaprimljenom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zahtjevu</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praćenje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ugovorni</w:t>
            </w:r>
            <w:proofErr w:type="spellEnd"/>
            <w:r w:rsidRPr="00B45A25">
              <w:rPr>
                <w:rFonts w:ascii="Times New Roman" w:hAnsi="Times New Roman" w:cs="Times New Roman"/>
                <w:color w:val="242424"/>
                <w:sz w:val="20"/>
                <w:szCs w:val="20"/>
                <w:bdr w:val="none" w:sz="0" w:space="0" w:color="auto" w:frame="1"/>
                <w:shd w:val="clear" w:color="auto" w:fill="FFFFFF"/>
              </w:rPr>
              <w:t xml:space="preserve"> organ je </w:t>
            </w:r>
            <w:proofErr w:type="spellStart"/>
            <w:r w:rsidRPr="00B45A25">
              <w:rPr>
                <w:rFonts w:ascii="Times New Roman" w:hAnsi="Times New Roman" w:cs="Times New Roman"/>
                <w:color w:val="242424"/>
                <w:sz w:val="20"/>
                <w:szCs w:val="20"/>
                <w:bdr w:val="none" w:sz="0" w:space="0" w:color="auto" w:frame="1"/>
                <w:shd w:val="clear" w:color="auto" w:fill="FFFFFF"/>
              </w:rPr>
              <w:t>dužan</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dostaviti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izjašnjenje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skladu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članom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129. </w:t>
            </w:r>
            <w:proofErr w:type="spellStart"/>
            <w:r w:rsidRPr="00B45A25">
              <w:rPr>
                <w:rFonts w:ascii="Times New Roman" w:hAnsi="Times New Roman" w:cs="Times New Roman"/>
                <w:color w:val="242424"/>
                <w:sz w:val="20"/>
                <w:szCs w:val="20"/>
                <w:bdr w:val="none" w:sz="0" w:space="0" w:color="auto" w:frame="1"/>
                <w:shd w:val="clear" w:color="auto" w:fill="FFFFFF"/>
              </w:rPr>
              <w:t>stav</w:t>
            </w:r>
            <w:proofErr w:type="spellEnd"/>
            <w:r w:rsidRPr="00B45A25">
              <w:rPr>
                <w:rFonts w:ascii="Times New Roman" w:hAnsi="Times New Roman" w:cs="Times New Roman"/>
                <w:color w:val="242424"/>
                <w:sz w:val="20"/>
                <w:szCs w:val="20"/>
                <w:bdr w:val="none" w:sz="0" w:space="0" w:color="auto" w:frame="1"/>
                <w:shd w:val="clear" w:color="auto" w:fill="FFFFFF"/>
              </w:rPr>
              <w:t xml:space="preserve"> (3) </w:t>
            </w:r>
            <w:proofErr w:type="spellStart"/>
            <w:r w:rsidRPr="00B45A25">
              <w:rPr>
                <w:rFonts w:ascii="Times New Roman" w:hAnsi="Times New Roman" w:cs="Times New Roman"/>
                <w:color w:val="242424"/>
                <w:sz w:val="20"/>
                <w:szCs w:val="20"/>
                <w:bdr w:val="none" w:sz="0" w:space="0" w:color="auto" w:frame="1"/>
                <w:shd w:val="clear" w:color="auto" w:fill="FFFFFF"/>
              </w:rPr>
              <w:t>tačka</w:t>
            </w:r>
            <w:proofErr w:type="spellEnd"/>
            <w:r w:rsidRPr="00B45A25">
              <w:rPr>
                <w:rFonts w:ascii="Times New Roman" w:hAnsi="Times New Roman" w:cs="Times New Roman"/>
                <w:color w:val="242424"/>
                <w:sz w:val="20"/>
                <w:szCs w:val="20"/>
                <w:bdr w:val="none" w:sz="0" w:space="0" w:color="auto" w:frame="1"/>
                <w:shd w:val="clear" w:color="auto" w:fill="FFFFFF"/>
              </w:rPr>
              <w:t xml:space="preserve"> 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stav</w:t>
            </w:r>
            <w:proofErr w:type="spellEnd"/>
            <w:r w:rsidRPr="00B45A25">
              <w:rPr>
                <w:rFonts w:ascii="Times New Roman" w:hAnsi="Times New Roman" w:cs="Times New Roman"/>
                <w:color w:val="242424"/>
                <w:sz w:val="20"/>
                <w:szCs w:val="20"/>
                <w:bdr w:val="none" w:sz="0" w:space="0" w:color="auto" w:frame="1"/>
                <w:shd w:val="clear" w:color="auto" w:fill="FFFFFF"/>
              </w:rPr>
              <w:t xml:space="preserve"> (11) </w:t>
            </w:r>
            <w:proofErr w:type="spellStart"/>
            <w:r w:rsidRPr="00B45A25">
              <w:rPr>
                <w:rFonts w:ascii="Times New Roman" w:hAnsi="Times New Roman" w:cs="Times New Roman"/>
                <w:color w:val="242424"/>
                <w:sz w:val="20"/>
                <w:szCs w:val="20"/>
                <w:bdr w:val="none" w:sz="0" w:space="0" w:color="auto" w:frame="1"/>
                <w:shd w:val="clear" w:color="auto" w:fill="FFFFFF"/>
              </w:rPr>
              <w:t>ovog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roku</w:t>
            </w:r>
            <w:proofErr w:type="spellEnd"/>
            <w:r w:rsidRPr="00B45A25">
              <w:rPr>
                <w:rFonts w:ascii="Times New Roman" w:hAnsi="Times New Roman" w:cs="Times New Roman"/>
                <w:color w:val="242424"/>
                <w:sz w:val="20"/>
                <w:szCs w:val="20"/>
                <w:bdr w:val="none" w:sz="0" w:space="0" w:color="auto" w:frame="1"/>
                <w:shd w:val="clear" w:color="auto" w:fill="FFFFFF"/>
              </w:rPr>
              <w:t xml:space="preserve"> od 7 dana od dana </w:t>
            </w:r>
            <w:proofErr w:type="spellStart"/>
            <w:r w:rsidRPr="00B45A25">
              <w:rPr>
                <w:rFonts w:ascii="Times New Roman" w:hAnsi="Times New Roman" w:cs="Times New Roman"/>
                <w:color w:val="242424"/>
                <w:sz w:val="20"/>
                <w:szCs w:val="20"/>
                <w:bdr w:val="none" w:sz="0" w:space="0" w:color="auto" w:frame="1"/>
                <w:shd w:val="clear" w:color="auto" w:fill="FFFFFF"/>
              </w:rPr>
              <w:t>zaprimanja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zahtjeva</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izjašnjenjem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zajedno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eventualnim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dokazima</w:t>
            </w:r>
            <w:proofErr w:type="spellEnd"/>
            <w:r w:rsidRPr="00B45A25">
              <w:rPr>
                <w:rFonts w:ascii="Times New Roman" w:hAnsi="Times New Roman" w:cs="Times New Roman"/>
                <w:color w:val="242424"/>
                <w:sz w:val="20"/>
                <w:szCs w:val="20"/>
                <w:bdr w:val="none" w:sz="0" w:space="0" w:color="auto" w:frame="1"/>
                <w:shd w:val="clear" w:color="auto" w:fill="FFFFFF"/>
              </w:rPr>
              <w:t xml:space="preserve"> da </w:t>
            </w:r>
            <w:proofErr w:type="spellStart"/>
            <w:r w:rsidRPr="00B45A25">
              <w:rPr>
                <w:rFonts w:ascii="Times New Roman" w:hAnsi="Times New Roman" w:cs="Times New Roman"/>
                <w:color w:val="242424"/>
                <w:sz w:val="20"/>
                <w:szCs w:val="20"/>
                <w:bdr w:val="none" w:sz="0" w:space="0" w:color="auto" w:frame="1"/>
                <w:shd w:val="clear" w:color="auto" w:fill="FFFFFF"/>
              </w:rPr>
              <w:t>nije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prekršen</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ovaj</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pripadajući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podzakonski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akti</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7A5EEB63"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26793099"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Agencija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neće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provoditi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praćenje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124A2C56" w14:textId="77777777" w:rsidR="00E6476D" w:rsidRPr="00B45A25" w:rsidRDefault="00E6476D" w:rsidP="00B45A25">
            <w:pPr>
              <w:numPr>
                <w:ilvl w:val="3"/>
                <w:numId w:val="110"/>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ako</w:t>
            </w:r>
            <w:proofErr w:type="spellEnd"/>
            <w:r w:rsidRPr="00B45A25">
              <w:rPr>
                <w:rFonts w:ascii="Times New Roman" w:hAnsi="Times New Roman" w:cs="Times New Roman"/>
                <w:color w:val="242424"/>
                <w:sz w:val="20"/>
                <w:szCs w:val="20"/>
                <w:bdr w:val="none" w:sz="0" w:space="0" w:color="auto" w:frame="1"/>
                <w:shd w:val="clear" w:color="auto" w:fill="FFFFFF"/>
              </w:rPr>
              <w:t xml:space="preserve"> se </w:t>
            </w:r>
            <w:proofErr w:type="spellStart"/>
            <w:r w:rsidRPr="00B45A25">
              <w:rPr>
                <w:rFonts w:ascii="Times New Roman" w:hAnsi="Times New Roman" w:cs="Times New Roman"/>
                <w:color w:val="242424"/>
                <w:sz w:val="20"/>
                <w:szCs w:val="20"/>
                <w:bdr w:val="none" w:sz="0" w:space="0" w:color="auto" w:frame="1"/>
                <w:shd w:val="clear" w:color="auto" w:fill="FFFFFF"/>
              </w:rPr>
              <w:t>utvrdi</w:t>
            </w:r>
            <w:proofErr w:type="spellEnd"/>
            <w:r w:rsidRPr="00B45A25">
              <w:rPr>
                <w:rFonts w:ascii="Times New Roman" w:hAnsi="Times New Roman" w:cs="Times New Roman"/>
                <w:color w:val="242424"/>
                <w:sz w:val="20"/>
                <w:szCs w:val="20"/>
                <w:bdr w:val="none" w:sz="0" w:space="0" w:color="auto" w:frame="1"/>
                <w:shd w:val="clear" w:color="auto" w:fill="FFFFFF"/>
              </w:rPr>
              <w:t xml:space="preserve"> da </w:t>
            </w:r>
            <w:proofErr w:type="spellStart"/>
            <w:r w:rsidRPr="00B45A25">
              <w:rPr>
                <w:rFonts w:ascii="Times New Roman" w:hAnsi="Times New Roman" w:cs="Times New Roman"/>
                <w:color w:val="242424"/>
                <w:sz w:val="20"/>
                <w:szCs w:val="20"/>
                <w:bdr w:val="none" w:sz="0" w:space="0" w:color="auto" w:frame="1"/>
                <w:shd w:val="clear" w:color="auto" w:fill="FFFFFF"/>
              </w:rPr>
              <w:t>nije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nadležna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42938F0C" w14:textId="77777777" w:rsidR="00E6476D" w:rsidRPr="00B45A25" w:rsidRDefault="00E6476D" w:rsidP="00B45A25">
            <w:pPr>
              <w:numPr>
                <w:ilvl w:val="3"/>
                <w:numId w:val="110"/>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ako</w:t>
            </w:r>
            <w:proofErr w:type="spellEnd"/>
            <w:r w:rsidRPr="00B45A25">
              <w:rPr>
                <w:rFonts w:ascii="Times New Roman" w:hAnsi="Times New Roman" w:cs="Times New Roman"/>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color w:val="242424"/>
                <w:sz w:val="20"/>
                <w:szCs w:val="20"/>
                <w:bdr w:val="none" w:sz="0" w:space="0" w:color="auto" w:frame="1"/>
                <w:shd w:val="clear" w:color="auto" w:fill="FFFFFF"/>
              </w:rPr>
              <w:t>protekao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rok</w:t>
            </w:r>
            <w:proofErr w:type="spellEnd"/>
            <w:r w:rsidRPr="00B45A25">
              <w:rPr>
                <w:rFonts w:ascii="Times New Roman" w:hAnsi="Times New Roman" w:cs="Times New Roman"/>
                <w:color w:val="242424"/>
                <w:sz w:val="20"/>
                <w:szCs w:val="20"/>
                <w:bdr w:val="none" w:sz="0" w:space="0" w:color="auto" w:frame="1"/>
                <w:shd w:val="clear" w:color="auto" w:fill="FFFFFF"/>
              </w:rPr>
              <w:t xml:space="preserve"> od tri </w:t>
            </w:r>
            <w:proofErr w:type="spellStart"/>
            <w:r w:rsidRPr="00B45A25">
              <w:rPr>
                <w:rFonts w:ascii="Times New Roman" w:hAnsi="Times New Roman" w:cs="Times New Roman"/>
                <w:color w:val="242424"/>
                <w:sz w:val="20"/>
                <w:szCs w:val="20"/>
                <w:bdr w:val="none" w:sz="0" w:space="0" w:color="auto" w:frame="1"/>
                <w:shd w:val="clear" w:color="auto" w:fill="FFFFFF"/>
              </w:rPr>
              <w:t>godine</w:t>
            </w:r>
            <w:proofErr w:type="spellEnd"/>
            <w:r w:rsidRPr="00B45A25">
              <w:rPr>
                <w:rFonts w:ascii="Times New Roman" w:hAnsi="Times New Roman" w:cs="Times New Roman"/>
                <w:color w:val="242424"/>
                <w:sz w:val="20"/>
                <w:szCs w:val="20"/>
                <w:bdr w:val="none" w:sz="0" w:space="0" w:color="auto" w:frame="1"/>
                <w:shd w:val="clear" w:color="auto" w:fill="FFFFFF"/>
              </w:rPr>
              <w:t xml:space="preserve"> od </w:t>
            </w:r>
            <w:proofErr w:type="spellStart"/>
            <w:r w:rsidRPr="00B45A25">
              <w:rPr>
                <w:rFonts w:ascii="Times New Roman" w:hAnsi="Times New Roman" w:cs="Times New Roman"/>
                <w:color w:val="242424"/>
                <w:sz w:val="20"/>
                <w:szCs w:val="20"/>
                <w:bdr w:val="none" w:sz="0" w:space="0" w:color="auto" w:frame="1"/>
                <w:shd w:val="clear" w:color="auto" w:fill="FFFFFF"/>
              </w:rPr>
              <w:t>okončanja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ili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zaključenja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ugovora</w:t>
            </w:r>
            <w:proofErr w:type="spellEnd"/>
            <w:r w:rsidRPr="00B45A25">
              <w:rPr>
                <w:rFonts w:ascii="Times New Roman" w:hAnsi="Times New Roman" w:cs="Times New Roman"/>
                <w:color w:val="242424"/>
                <w:sz w:val="20"/>
                <w:szCs w:val="20"/>
                <w:bdr w:val="none" w:sz="0" w:space="0" w:color="auto" w:frame="1"/>
                <w:shd w:val="clear" w:color="auto" w:fill="FFFFFF"/>
              </w:rPr>
              <w:t xml:space="preserve"> bez </w:t>
            </w:r>
            <w:proofErr w:type="spellStart"/>
            <w:r w:rsidRPr="00B45A25">
              <w:rPr>
                <w:rFonts w:ascii="Times New Roman" w:hAnsi="Times New Roman" w:cs="Times New Roman"/>
                <w:color w:val="242424"/>
                <w:sz w:val="20"/>
                <w:szCs w:val="20"/>
                <w:bdr w:val="none" w:sz="0" w:space="0" w:color="auto" w:frame="1"/>
                <w:shd w:val="clear" w:color="auto" w:fill="FFFFFF"/>
              </w:rPr>
              <w:t>provedenog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31E394DB" w14:textId="77777777" w:rsidR="00E6476D" w:rsidRPr="00B45A25" w:rsidRDefault="00E6476D" w:rsidP="00B45A25">
            <w:pPr>
              <w:numPr>
                <w:ilvl w:val="3"/>
                <w:numId w:val="110"/>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ako</w:t>
            </w:r>
            <w:proofErr w:type="spellEnd"/>
            <w:r w:rsidRPr="00B45A25">
              <w:rPr>
                <w:rFonts w:ascii="Times New Roman" w:hAnsi="Times New Roman" w:cs="Times New Roman"/>
                <w:color w:val="242424"/>
                <w:sz w:val="20"/>
                <w:szCs w:val="20"/>
                <w:bdr w:val="none" w:sz="0" w:space="0" w:color="auto" w:frame="1"/>
                <w:shd w:val="clear" w:color="auto" w:fill="FFFFFF"/>
              </w:rPr>
              <w:t xml:space="preserve"> je u </w:t>
            </w:r>
            <w:proofErr w:type="spellStart"/>
            <w:r w:rsidRPr="00B45A25">
              <w:rPr>
                <w:rFonts w:ascii="Times New Roman" w:hAnsi="Times New Roman" w:cs="Times New Roman"/>
                <w:color w:val="242424"/>
                <w:sz w:val="20"/>
                <w:szCs w:val="20"/>
                <w:bdr w:val="none" w:sz="0" w:space="0" w:color="auto" w:frame="1"/>
                <w:shd w:val="clear" w:color="auto" w:fill="FFFFFF"/>
              </w:rPr>
              <w:t>predmetnom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izjavljena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žalba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ili</w:t>
            </w:r>
            <w:proofErr w:type="spellEnd"/>
            <w:r w:rsidRPr="00B45A25">
              <w:rPr>
                <w:rFonts w:ascii="Times New Roman" w:hAnsi="Times New Roman" w:cs="Times New Roman"/>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color w:val="242424"/>
                <w:sz w:val="20"/>
                <w:szCs w:val="20"/>
                <w:bdr w:val="none" w:sz="0" w:space="0" w:color="auto" w:frame="1"/>
                <w:shd w:val="clear" w:color="auto" w:fill="FFFFFF"/>
              </w:rPr>
              <w:t>ponuđač</w:t>
            </w:r>
            <w:proofErr w:type="spellEnd"/>
            <w:r w:rsidRPr="00B45A25">
              <w:rPr>
                <w:rFonts w:ascii="Times New Roman" w:hAnsi="Times New Roman" w:cs="Times New Roman"/>
                <w:color w:val="242424"/>
                <w:sz w:val="20"/>
                <w:szCs w:val="20"/>
                <w:bdr w:val="none" w:sz="0" w:space="0" w:color="auto" w:frame="1"/>
                <w:shd w:val="clear" w:color="auto" w:fill="FFFFFF"/>
              </w:rPr>
              <w:t>/</w:t>
            </w:r>
            <w:proofErr w:type="spellStart"/>
            <w:r w:rsidRPr="00B45A25">
              <w:rPr>
                <w:rFonts w:ascii="Times New Roman" w:hAnsi="Times New Roman" w:cs="Times New Roman"/>
                <w:color w:val="242424"/>
                <w:sz w:val="20"/>
                <w:szCs w:val="20"/>
                <w:bdr w:val="none" w:sz="0" w:space="0" w:color="auto" w:frame="1"/>
                <w:shd w:val="clear" w:color="auto" w:fill="FFFFFF"/>
              </w:rPr>
              <w:t>kandidat</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propustio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izjaviti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žalbu</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propisanom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roku</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02D252B4" w14:textId="77777777" w:rsidR="00E6476D" w:rsidRPr="00B45A25" w:rsidRDefault="00E6476D" w:rsidP="00B45A25">
            <w:pPr>
              <w:numPr>
                <w:ilvl w:val="3"/>
                <w:numId w:val="110"/>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ako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zahtjev</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ili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predstavka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nakon</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poziva</w:t>
            </w:r>
            <w:proofErr w:type="spellEnd"/>
            <w:r w:rsidRPr="00B45A25">
              <w:rPr>
                <w:rFonts w:ascii="Times New Roman" w:hAnsi="Times New Roman" w:cs="Times New Roman"/>
                <w:color w:val="242424"/>
                <w:sz w:val="20"/>
                <w:szCs w:val="20"/>
                <w:bdr w:val="none" w:sz="0" w:space="0" w:color="auto" w:frame="1"/>
                <w:shd w:val="clear" w:color="auto" w:fill="FFFFFF"/>
              </w:rPr>
              <w:t xml:space="preserve"> da </w:t>
            </w:r>
            <w:proofErr w:type="spellStart"/>
            <w:r w:rsidRPr="00B45A25">
              <w:rPr>
                <w:rFonts w:ascii="Times New Roman" w:hAnsi="Times New Roman" w:cs="Times New Roman"/>
                <w:color w:val="242424"/>
                <w:sz w:val="20"/>
                <w:szCs w:val="20"/>
                <w:bdr w:val="none" w:sz="0" w:space="0" w:color="auto" w:frame="1"/>
                <w:shd w:val="clear" w:color="auto" w:fill="FFFFFF"/>
              </w:rPr>
              <w:t>upotpuni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zahtjev</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ili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predstavku</w:t>
            </w:r>
            <w:proofErr w:type="spellEnd"/>
            <w:r w:rsidRPr="00B45A25">
              <w:rPr>
                <w:rFonts w:ascii="Times New Roman" w:hAnsi="Times New Roman" w:cs="Times New Roman"/>
                <w:color w:val="242424"/>
                <w:sz w:val="20"/>
                <w:szCs w:val="20"/>
                <w:bdr w:val="none" w:sz="0" w:space="0" w:color="auto" w:frame="1"/>
                <w:shd w:val="clear" w:color="auto" w:fill="FFFFFF"/>
              </w:rPr>
              <w:t xml:space="preserve"> ne </w:t>
            </w:r>
            <w:proofErr w:type="spellStart"/>
            <w:r w:rsidRPr="00B45A25">
              <w:rPr>
                <w:rFonts w:ascii="Times New Roman" w:hAnsi="Times New Roman" w:cs="Times New Roman"/>
                <w:color w:val="242424"/>
                <w:sz w:val="20"/>
                <w:szCs w:val="20"/>
                <w:bdr w:val="none" w:sz="0" w:space="0" w:color="auto" w:frame="1"/>
                <w:shd w:val="clear" w:color="auto" w:fill="FFFFFF"/>
              </w:rPr>
              <w:t>sadrži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sve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podatke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potrebne</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postupak</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praćenja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to:</w:t>
            </w:r>
          </w:p>
          <w:p w14:paraId="59BB7F42" w14:textId="42E39FC1" w:rsidR="00E6476D" w:rsidRPr="00B45A25" w:rsidRDefault="00E6476D" w:rsidP="00B45A25">
            <w:pPr>
              <w:numPr>
                <w:ilvl w:val="2"/>
                <w:numId w:val="111"/>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naziv</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organa koji je </w:t>
            </w:r>
            <w:proofErr w:type="spellStart"/>
            <w:r w:rsidRPr="00B45A25">
              <w:rPr>
                <w:rFonts w:ascii="Times New Roman" w:hAnsi="Times New Roman" w:cs="Times New Roman"/>
                <w:color w:val="242424"/>
                <w:sz w:val="20"/>
                <w:szCs w:val="20"/>
                <w:bdr w:val="none" w:sz="0" w:space="0" w:color="auto" w:frame="1"/>
                <w:shd w:val="clear" w:color="auto" w:fill="FFFFFF"/>
              </w:rPr>
              <w:t>navodno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počinio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povredu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ovog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podzakonskih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akata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090DE5D8" w14:textId="317478FE" w:rsidR="00E6476D" w:rsidRPr="00B45A25" w:rsidRDefault="00E6476D" w:rsidP="00B45A25">
            <w:pPr>
              <w:numPr>
                <w:ilvl w:val="2"/>
                <w:numId w:val="111"/>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naziv</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adresu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podnosioca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zahtjeva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753731EF" w14:textId="5C5285DC" w:rsidR="00E6476D" w:rsidRPr="00B45A25" w:rsidRDefault="00E6476D" w:rsidP="00B45A25">
            <w:pPr>
              <w:numPr>
                <w:ilvl w:val="2"/>
                <w:numId w:val="111"/>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precizne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podatke</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izvoru</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61838CF1" w14:textId="64E61DBD" w:rsidR="00E6476D" w:rsidRPr="00B45A25" w:rsidRDefault="00E6476D" w:rsidP="00B45A25">
            <w:pPr>
              <w:numPr>
                <w:ilvl w:val="2"/>
                <w:numId w:val="111"/>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opis</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činjeničnog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stanja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p>
          <w:p w14:paraId="0EC2E1C8" w14:textId="6B0FCD2D" w:rsidR="00E6476D" w:rsidRPr="00B45A25" w:rsidRDefault="00E6476D" w:rsidP="00B45A25">
            <w:pPr>
              <w:numPr>
                <w:ilvl w:val="2"/>
                <w:numId w:val="111"/>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referirajuću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odredbu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ovog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podzakonskih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akata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koja</w:t>
            </w:r>
            <w:proofErr w:type="spellEnd"/>
            <w:r w:rsidRPr="00B45A25">
              <w:rPr>
                <w:rFonts w:ascii="Times New Roman" w:hAnsi="Times New Roman" w:cs="Times New Roman"/>
                <w:color w:val="242424"/>
                <w:sz w:val="20"/>
                <w:szCs w:val="20"/>
                <w:bdr w:val="none" w:sz="0" w:space="0" w:color="auto" w:frame="1"/>
                <w:shd w:val="clear" w:color="auto" w:fill="FFFFFF"/>
              </w:rPr>
              <w:t xml:space="preserve"> je u </w:t>
            </w:r>
            <w:proofErr w:type="spellStart"/>
            <w:r w:rsidRPr="00B45A25">
              <w:rPr>
                <w:rFonts w:ascii="Times New Roman" w:hAnsi="Times New Roman" w:cs="Times New Roman"/>
                <w:color w:val="242424"/>
                <w:sz w:val="20"/>
                <w:szCs w:val="20"/>
                <w:bdr w:val="none" w:sz="0" w:space="0" w:color="auto" w:frame="1"/>
                <w:shd w:val="clear" w:color="auto" w:fill="FFFFFF"/>
              </w:rPr>
              <w:t>postupku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prekršena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655C5C2B"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2348C566"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Zahtjev</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praćenje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koji ne </w:t>
            </w:r>
            <w:proofErr w:type="spellStart"/>
            <w:r w:rsidRPr="00B45A25">
              <w:rPr>
                <w:rFonts w:ascii="Times New Roman" w:hAnsi="Times New Roman" w:cs="Times New Roman"/>
                <w:color w:val="242424"/>
                <w:sz w:val="20"/>
                <w:szCs w:val="20"/>
                <w:bdr w:val="none" w:sz="0" w:space="0" w:color="auto" w:frame="1"/>
                <w:shd w:val="clear" w:color="auto" w:fill="FFFFFF"/>
              </w:rPr>
              <w:t>bude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sadržavao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sve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podatke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stava</w:t>
            </w:r>
            <w:proofErr w:type="spellEnd"/>
            <w:r w:rsidRPr="00B45A25">
              <w:rPr>
                <w:rFonts w:ascii="Times New Roman" w:hAnsi="Times New Roman" w:cs="Times New Roman"/>
                <w:color w:val="242424"/>
                <w:sz w:val="20"/>
                <w:szCs w:val="20"/>
                <w:bdr w:val="none" w:sz="0" w:space="0" w:color="auto" w:frame="1"/>
                <w:shd w:val="clear" w:color="auto" w:fill="FFFFFF"/>
              </w:rPr>
              <w:t xml:space="preserve"> (7) </w:t>
            </w:r>
            <w:proofErr w:type="spellStart"/>
            <w:r w:rsidRPr="00B45A25">
              <w:rPr>
                <w:rFonts w:ascii="Times New Roman" w:hAnsi="Times New Roman" w:cs="Times New Roman"/>
                <w:color w:val="242424"/>
                <w:sz w:val="20"/>
                <w:szCs w:val="20"/>
                <w:bdr w:val="none" w:sz="0" w:space="0" w:color="auto" w:frame="1"/>
                <w:shd w:val="clear" w:color="auto" w:fill="FFFFFF"/>
              </w:rPr>
              <w:t>tačka</w:t>
            </w:r>
            <w:proofErr w:type="spellEnd"/>
            <w:r w:rsidRPr="00B45A25">
              <w:rPr>
                <w:rFonts w:ascii="Times New Roman" w:hAnsi="Times New Roman" w:cs="Times New Roman"/>
                <w:color w:val="242424"/>
                <w:sz w:val="20"/>
                <w:szCs w:val="20"/>
                <w:bdr w:val="none" w:sz="0" w:space="0" w:color="auto" w:frame="1"/>
                <w:shd w:val="clear" w:color="auto" w:fill="FFFFFF"/>
              </w:rPr>
              <w:t xml:space="preserve"> d) </w:t>
            </w:r>
            <w:proofErr w:type="spellStart"/>
            <w:r w:rsidRPr="00B45A25">
              <w:rPr>
                <w:rFonts w:ascii="Times New Roman" w:hAnsi="Times New Roman" w:cs="Times New Roman"/>
                <w:color w:val="242424"/>
                <w:sz w:val="20"/>
                <w:szCs w:val="20"/>
                <w:bdr w:val="none" w:sz="0" w:space="0" w:color="auto" w:frame="1"/>
                <w:shd w:val="clear" w:color="auto" w:fill="FFFFFF"/>
              </w:rPr>
              <w:t>ovog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člana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arhivira</w:t>
            </w:r>
            <w:proofErr w:type="spellEnd"/>
            <w:r w:rsidRPr="00B45A25">
              <w:rPr>
                <w:rFonts w:ascii="Times New Roman" w:hAnsi="Times New Roman" w:cs="Times New Roman"/>
                <w:color w:val="242424"/>
                <w:sz w:val="20"/>
                <w:szCs w:val="20"/>
                <w:bdr w:val="none" w:sz="0" w:space="0" w:color="auto" w:frame="1"/>
                <w:shd w:val="clear" w:color="auto" w:fill="FFFFFF"/>
              </w:rPr>
              <w:t xml:space="preserve"> se.</w:t>
            </w:r>
          </w:p>
          <w:p w14:paraId="39C9A37C"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0791A630"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Anonomni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zahtjevi</w:t>
            </w:r>
            <w:proofErr w:type="spellEnd"/>
            <w:r w:rsidRPr="00B45A25">
              <w:rPr>
                <w:rFonts w:ascii="Times New Roman" w:hAnsi="Times New Roman" w:cs="Times New Roman"/>
                <w:color w:val="242424"/>
                <w:sz w:val="20"/>
                <w:szCs w:val="20"/>
                <w:bdr w:val="none" w:sz="0" w:space="0" w:color="auto" w:frame="1"/>
                <w:shd w:val="clear" w:color="auto" w:fill="FFFFFF"/>
              </w:rPr>
              <w:t xml:space="preserve"> se ne </w:t>
            </w:r>
            <w:proofErr w:type="spellStart"/>
            <w:r w:rsidRPr="00B45A25">
              <w:rPr>
                <w:rFonts w:ascii="Times New Roman" w:hAnsi="Times New Roman" w:cs="Times New Roman"/>
                <w:color w:val="242424"/>
                <w:sz w:val="20"/>
                <w:szCs w:val="20"/>
                <w:bdr w:val="none" w:sz="0" w:space="0" w:color="auto" w:frame="1"/>
                <w:shd w:val="clear" w:color="auto" w:fill="FFFFFF"/>
              </w:rPr>
              <w:t>razmatraju</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79A1469E"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3B1F0AAB" w14:textId="583F184E"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Po </w:t>
            </w:r>
            <w:proofErr w:type="spellStart"/>
            <w:r w:rsidRPr="00B45A25">
              <w:rPr>
                <w:rFonts w:ascii="Times New Roman" w:hAnsi="Times New Roman" w:cs="Times New Roman"/>
                <w:color w:val="242424"/>
                <w:sz w:val="20"/>
                <w:szCs w:val="20"/>
                <w:bdr w:val="none" w:sz="0" w:space="0" w:color="auto" w:frame="1"/>
                <w:shd w:val="clear" w:color="auto" w:fill="FFFFFF"/>
              </w:rPr>
              <w:t>okončanom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praćenja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Agencija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dostavlja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izjašnjenje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organa </w:t>
            </w:r>
            <w:proofErr w:type="spellStart"/>
            <w:r w:rsidRPr="00B45A25">
              <w:rPr>
                <w:rFonts w:ascii="Times New Roman" w:hAnsi="Times New Roman" w:cs="Times New Roman"/>
                <w:color w:val="242424"/>
                <w:sz w:val="20"/>
                <w:szCs w:val="20"/>
                <w:bdr w:val="none" w:sz="0" w:space="0" w:color="auto" w:frame="1"/>
                <w:shd w:val="clear" w:color="auto" w:fill="FFFFFF"/>
              </w:rPr>
              <w:t>podnositelju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zahtjeva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može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podnijeti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zahtjev</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pokretanje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prekršajnog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30E911E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
          <w:p w14:paraId="78614F5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
          <w:p w14:paraId="482EB1A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
          <w:p w14:paraId="4262FC4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roofErr w:type="spellStart"/>
            <w:r w:rsidRPr="00B45A25">
              <w:rPr>
                <w:rFonts w:ascii="Times New Roman" w:hAnsi="Times New Roman" w:cs="Times New Roman"/>
                <w:bCs/>
                <w:color w:val="242424"/>
                <w:sz w:val="20"/>
                <w:szCs w:val="20"/>
                <w:bdr w:val="none" w:sz="0" w:space="0" w:color="auto" w:frame="1"/>
                <w:shd w:val="clear" w:color="auto" w:fill="FFFFFF"/>
              </w:rPr>
              <w:t>Član</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153.</w:t>
            </w:r>
            <w:r w:rsidRPr="00B45A25">
              <w:rPr>
                <w:rFonts w:ascii="Times New Roman" w:hAnsi="Times New Roman" w:cs="Times New Roman"/>
                <w:bCs/>
                <w:color w:val="242424"/>
                <w:sz w:val="20"/>
                <w:szCs w:val="20"/>
                <w:bdr w:val="none" w:sz="0" w:space="0" w:color="auto" w:frame="1"/>
                <w:shd w:val="clear" w:color="auto" w:fill="FFFFFF"/>
              </w:rPr>
              <w:br/>
            </w:r>
            <w:bookmarkStart w:id="122" w:name="_Hlk195014107"/>
            <w:r w:rsidRPr="00B45A25">
              <w:rPr>
                <w:rFonts w:ascii="Times New Roman" w:hAnsi="Times New Roman" w:cs="Times New Roman"/>
                <w:bCs/>
                <w:color w:val="242424"/>
                <w:sz w:val="20"/>
                <w:szCs w:val="20"/>
                <w:bdr w:val="none" w:sz="0" w:space="0" w:color="auto" w:frame="1"/>
                <w:shd w:val="clear" w:color="auto" w:fill="FFFFFF"/>
              </w:rPr>
              <w:t>(</w:t>
            </w:r>
            <w:proofErr w:type="spellStart"/>
            <w:r w:rsidRPr="00B45A25">
              <w:rPr>
                <w:rFonts w:ascii="Times New Roman" w:hAnsi="Times New Roman" w:cs="Times New Roman"/>
                <w:bCs/>
                <w:color w:val="242424"/>
                <w:sz w:val="20"/>
                <w:szCs w:val="20"/>
                <w:bdr w:val="none" w:sz="0" w:space="0" w:color="auto" w:frame="1"/>
                <w:shd w:val="clear" w:color="auto" w:fill="FFFFFF"/>
              </w:rPr>
              <w:t>Prekršajne</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odredbe</w:t>
            </w:r>
            <w:proofErr w:type="spellEnd"/>
            <w:r w:rsidRPr="00B45A25">
              <w:rPr>
                <w:rFonts w:ascii="Times New Roman" w:hAnsi="Times New Roman" w:cs="Times New Roman"/>
                <w:bCs/>
                <w:color w:val="242424"/>
                <w:sz w:val="20"/>
                <w:szCs w:val="20"/>
                <w:bdr w:val="none" w:sz="0" w:space="0" w:color="auto" w:frame="1"/>
                <w:shd w:val="clear" w:color="auto" w:fill="FFFFFF"/>
              </w:rPr>
              <w:t>)</w:t>
            </w:r>
            <w:bookmarkEnd w:id="122"/>
          </w:p>
          <w:p w14:paraId="6A7640F5"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URŽ podnosi zahtjev za pokretanje prekršajnog postupka kod nadležnog suda, kada utvrdi da je bilo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postupka javne nabavke koje predstavljaju prekršaj u smislu odredbi ovog zakona. U slučajevima kada nije bilo postupka po žalbi, Agencija podnosi zahtjev za pokretanje prekršajnog postupka </w:t>
            </w:r>
            <w:r w:rsidRPr="00B45A25">
              <w:rPr>
                <w:rFonts w:ascii="Times New Roman" w:hAnsi="Times New Roman" w:cs="Times New Roman"/>
                <w:bCs/>
                <w:color w:val="242424"/>
                <w:sz w:val="20"/>
                <w:szCs w:val="20"/>
                <w:bdr w:val="none" w:sz="0" w:space="0" w:color="auto" w:frame="1"/>
                <w:shd w:val="clear" w:color="auto" w:fill="FFFFFF"/>
                <w:lang w:val="sr-Latn-BA"/>
              </w:rPr>
              <w:lastRenderedPageBreak/>
              <w:t xml:space="preserve">nadležnom sudu, kada utvrdi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ovog zakona koje su u njenoj nadležnosti.</w:t>
            </w:r>
          </w:p>
          <w:p w14:paraId="55A6E42C"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Novčanom kaznom u iznosu od 3.000,00 do 30.000,00 KM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kaznit</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će se za prekršaj ugovorni organ:</w:t>
            </w:r>
          </w:p>
          <w:p w14:paraId="7E8C5EC5"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nabavi robu, radove ili usluge bez provođenja postupaka javne nabavke propisanih ovim zakonom osim u slučajevima kada je to ovim zakonom dopušteno;</w:t>
            </w:r>
          </w:p>
          <w:p w14:paraId="6A1CB642"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proofErr w:type="spellStart"/>
            <w:r w:rsidRPr="00B45A25">
              <w:rPr>
                <w:rFonts w:ascii="Times New Roman" w:hAnsi="Times New Roman" w:cs="Times New Roman"/>
                <w:color w:val="242424"/>
                <w:sz w:val="20"/>
                <w:szCs w:val="20"/>
                <w:bdr w:val="none" w:sz="0" w:space="0" w:color="auto" w:frame="1"/>
                <w:shd w:val="clear" w:color="auto" w:fill="FFFFFF"/>
              </w:rPr>
              <w:t>ako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postupak</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izuzme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od</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primjene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ovog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suprotno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odredbama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ovog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proofErr w:type="gram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w:t>
            </w:r>
            <w:proofErr w:type="gramEnd"/>
          </w:p>
          <w:p w14:paraId="6A88E435"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ne zaštiti podatke koje mu proslijedi privredni subjekat, označivši ih kao povjerljive</w:t>
            </w:r>
            <w:r w:rsidRPr="00B45A25">
              <w:rPr>
                <w:rFonts w:ascii="Times New Roman" w:hAnsi="Times New Roman" w:cs="Times New Roman"/>
                <w:bCs/>
                <w:color w:val="242424"/>
                <w:sz w:val="20"/>
                <w:szCs w:val="20"/>
                <w:bdr w:val="none" w:sz="0" w:space="0" w:color="auto" w:frame="1"/>
                <w:shd w:val="clear" w:color="auto" w:fill="FFFFFF"/>
              </w:rPr>
              <w:t xml:space="preserve">, a koji </w:t>
            </w:r>
            <w:proofErr w:type="spellStart"/>
            <w:r w:rsidRPr="00B45A25">
              <w:rPr>
                <w:rFonts w:ascii="Times New Roman" w:hAnsi="Times New Roman" w:cs="Times New Roman"/>
                <w:bCs/>
                <w:color w:val="242424"/>
                <w:sz w:val="20"/>
                <w:szCs w:val="20"/>
                <w:bdr w:val="none" w:sz="0" w:space="0" w:color="auto" w:frame="1"/>
                <w:shd w:val="clear" w:color="auto" w:fill="FFFFFF"/>
              </w:rPr>
              <w:t>prema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odredbama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ovog</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zakona</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mogu</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biti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proglašeni</w:t>
            </w:r>
            <w:proofErr w:type="spellEnd"/>
            <w:r w:rsidRPr="00B45A25">
              <w:rPr>
                <w:rFonts w:ascii="Times New Roman" w:hAnsi="Times New Roman" w:cs="Times New Roman"/>
                <w:bCs/>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rPr>
              <w:t>povjerljivim</w:t>
            </w:r>
            <w:proofErr w:type="spellEnd"/>
            <w:r w:rsidRPr="00B45A25">
              <w:rPr>
                <w:rFonts w:ascii="Times New Roman" w:hAnsi="Times New Roman" w:cs="Times New Roman"/>
                <w:bCs/>
                <w:color w:val="242424"/>
                <w:sz w:val="20"/>
                <w:szCs w:val="20"/>
                <w:bdr w:val="none" w:sz="0" w:space="0" w:color="auto" w:frame="1"/>
                <w:shd w:val="clear" w:color="auto" w:fill="FFFFFF"/>
              </w:rPr>
              <w:t>;</w:t>
            </w:r>
          </w:p>
          <w:p w14:paraId="20A7A41E"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se ne pridržava uslova i načina javne nabavke prema procijenjenim vrijednostima i dijeli vrijednost nabavke s namjerom izbjegavanja primjene propisanog postupka nabavke;</w:t>
            </w:r>
          </w:p>
          <w:p w14:paraId="5A4FC4B9"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primijeni pregovarački postupak bez objave obavještenja suprotno odredbama čl. 44., 45., 46., 47. i 51. ovog zakona i ako nisu bili ispunjeni uslovi za primjenu ove vrste postupka javne nabavke;</w:t>
            </w:r>
          </w:p>
          <w:p w14:paraId="413AE564"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ne odredi rokove za prijem zahtjeva za učešće i ponuda u skladu sa čl. 67, 68. i 69. ovog zakona;</w:t>
            </w:r>
          </w:p>
          <w:p w14:paraId="0B7F14A8"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ne odgovori, odnosno pojasni tendersku dokumentaciju u skladu sa upitom potencijalnog kandidata/ponuđača u zakonskom roku putem informacionog sistema e-Nabavke;</w:t>
            </w:r>
          </w:p>
          <w:p w14:paraId="25483704"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ne objavi odluke za koje je ovim zakonom propisana obaveza objave na javnom dijelu informacionog sistema e-Nabavke;</w:t>
            </w:r>
          </w:p>
          <w:p w14:paraId="5E7360F4"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ne okonča postupak javne nabavke u skladu sa članom 96. stav (1) ovog zakona;</w:t>
            </w:r>
          </w:p>
          <w:p w14:paraId="0B5B5BF1"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zaključi ugovor o javnoj nabavci koji nije u skladu s odabranom ponudom i uslovima određenima u tenderskoj dokumentaciji;</w:t>
            </w:r>
          </w:p>
          <w:p w14:paraId="4AE2E439"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proofErr w:type="spellStart"/>
            <w:r w:rsidRPr="00B45A25">
              <w:rPr>
                <w:rFonts w:ascii="Times New Roman" w:hAnsi="Times New Roman" w:cs="Times New Roman"/>
                <w:color w:val="242424"/>
                <w:sz w:val="20"/>
                <w:szCs w:val="20"/>
                <w:bdr w:val="none" w:sz="0" w:space="0" w:color="auto" w:frame="1"/>
                <w:shd w:val="clear" w:color="auto" w:fill="FFFFFF"/>
              </w:rPr>
              <w:t>ako</w:t>
            </w:r>
            <w:proofErr w:type="spellEnd"/>
            <w:r w:rsidRPr="00B45A25">
              <w:rPr>
                <w:rFonts w:ascii="Times New Roman" w:hAnsi="Times New Roman" w:cs="Times New Roman"/>
                <w:color w:val="242424"/>
                <w:sz w:val="20"/>
                <w:szCs w:val="20"/>
                <w:bdr w:val="none" w:sz="0" w:space="0" w:color="auto" w:frame="1"/>
                <w:shd w:val="clear" w:color="auto" w:fill="FFFFFF"/>
              </w:rPr>
              <w:t xml:space="preserve"> ne </w:t>
            </w:r>
            <w:proofErr w:type="spellStart"/>
            <w:r w:rsidRPr="00B45A25">
              <w:rPr>
                <w:rFonts w:ascii="Times New Roman" w:hAnsi="Times New Roman" w:cs="Times New Roman"/>
                <w:color w:val="242424"/>
                <w:sz w:val="20"/>
                <w:szCs w:val="20"/>
                <w:bdr w:val="none" w:sz="0" w:space="0" w:color="auto" w:frame="1"/>
                <w:shd w:val="clear" w:color="auto" w:fill="FFFFFF"/>
              </w:rPr>
              <w:t>objavi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godišnje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obavještenje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dodjeli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ugovora</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okvirni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sporazum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ili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godišnje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obavještenje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dodjeli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ugovora</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usluge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Anexa</w:t>
            </w:r>
            <w:proofErr w:type="spellEnd"/>
            <w:r w:rsidRPr="00B45A25">
              <w:rPr>
                <w:rFonts w:ascii="Times New Roman" w:hAnsi="Times New Roman" w:cs="Times New Roman"/>
                <w:color w:val="242424"/>
                <w:sz w:val="20"/>
                <w:szCs w:val="20"/>
                <w:bdr w:val="none" w:sz="0" w:space="0" w:color="auto" w:frame="1"/>
                <w:shd w:val="clear" w:color="auto" w:fill="FFFFFF"/>
              </w:rPr>
              <w:t xml:space="preserve"> II </w:t>
            </w:r>
            <w:proofErr w:type="spellStart"/>
            <w:r w:rsidRPr="00B45A25">
              <w:rPr>
                <w:rFonts w:ascii="Times New Roman" w:hAnsi="Times New Roman" w:cs="Times New Roman"/>
                <w:color w:val="242424"/>
                <w:sz w:val="20"/>
                <w:szCs w:val="20"/>
                <w:bdr w:val="none" w:sz="0" w:space="0" w:color="auto" w:frame="1"/>
                <w:shd w:val="clear" w:color="auto" w:fill="FFFFFF"/>
              </w:rPr>
              <w:t>ovog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ili</w:t>
            </w:r>
            <w:proofErr w:type="spellEnd"/>
            <w:r w:rsidRPr="00B45A25">
              <w:rPr>
                <w:rFonts w:ascii="Times New Roman" w:hAnsi="Times New Roman" w:cs="Times New Roman"/>
                <w:color w:val="242424"/>
                <w:sz w:val="20"/>
                <w:szCs w:val="20"/>
                <w:bdr w:val="none" w:sz="0" w:space="0" w:color="auto" w:frame="1"/>
                <w:shd w:val="clear" w:color="auto" w:fill="FFFFFF"/>
              </w:rPr>
              <w:t xml:space="preserve"> ga </w:t>
            </w:r>
            <w:proofErr w:type="spellStart"/>
            <w:r w:rsidRPr="00B45A25">
              <w:rPr>
                <w:rFonts w:ascii="Times New Roman" w:hAnsi="Times New Roman" w:cs="Times New Roman"/>
                <w:color w:val="242424"/>
                <w:sz w:val="20"/>
                <w:szCs w:val="20"/>
                <w:bdr w:val="none" w:sz="0" w:space="0" w:color="auto" w:frame="1"/>
                <w:shd w:val="clear" w:color="auto" w:fill="FFFFFF"/>
              </w:rPr>
              <w:t>objavi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dijelu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informacionog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sistema</w:t>
            </w:r>
            <w:proofErr w:type="spellEnd"/>
            <w:r w:rsidRPr="00B45A25">
              <w:rPr>
                <w:rFonts w:ascii="Times New Roman" w:hAnsi="Times New Roman" w:cs="Times New Roman"/>
                <w:color w:val="242424"/>
                <w:sz w:val="20"/>
                <w:szCs w:val="20"/>
                <w:bdr w:val="none" w:sz="0" w:space="0" w:color="auto" w:frame="1"/>
                <w:shd w:val="clear" w:color="auto" w:fill="FFFFFF"/>
              </w:rPr>
              <w:t xml:space="preserve"> e-</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nakon</w:t>
            </w:r>
            <w:proofErr w:type="spellEnd"/>
            <w:r w:rsidRPr="00B45A25">
              <w:rPr>
                <w:rFonts w:ascii="Times New Roman" w:hAnsi="Times New Roman" w:cs="Times New Roman"/>
                <w:color w:val="242424"/>
                <w:sz w:val="20"/>
                <w:szCs w:val="20"/>
                <w:bdr w:val="none" w:sz="0" w:space="0" w:color="auto" w:frame="1"/>
                <w:shd w:val="clear" w:color="auto" w:fill="FFFFFF"/>
              </w:rPr>
              <w:t xml:space="preserve"> 30.01. </w:t>
            </w:r>
            <w:proofErr w:type="spellStart"/>
            <w:r w:rsidRPr="00B45A25">
              <w:rPr>
                <w:rFonts w:ascii="Times New Roman" w:hAnsi="Times New Roman" w:cs="Times New Roman"/>
                <w:color w:val="242424"/>
                <w:sz w:val="20"/>
                <w:szCs w:val="20"/>
                <w:bdr w:val="none" w:sz="0" w:space="0" w:color="auto" w:frame="1"/>
                <w:shd w:val="clear" w:color="auto" w:fill="FFFFFF"/>
              </w:rPr>
              <w:t>tekuće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godine</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ugovore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prethodne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proofErr w:type="gramStart"/>
            <w:r w:rsidRPr="00B45A25">
              <w:rPr>
                <w:rFonts w:ascii="Times New Roman" w:hAnsi="Times New Roman" w:cs="Times New Roman"/>
                <w:color w:val="242424"/>
                <w:sz w:val="20"/>
                <w:szCs w:val="20"/>
                <w:bdr w:val="none" w:sz="0" w:space="0" w:color="auto" w:frame="1"/>
                <w:shd w:val="clear" w:color="auto" w:fill="FFFFFF"/>
              </w:rPr>
              <w:t>godine</w:t>
            </w:r>
            <w:proofErr w:type="spellEnd"/>
            <w:r w:rsidRPr="00B45A25">
              <w:rPr>
                <w:rFonts w:ascii="Times New Roman" w:hAnsi="Times New Roman" w:cs="Times New Roman"/>
                <w:color w:val="242424"/>
                <w:sz w:val="20"/>
                <w:szCs w:val="20"/>
                <w:bdr w:val="none" w:sz="0" w:space="0" w:color="auto" w:frame="1"/>
                <w:shd w:val="clear" w:color="auto" w:fill="FFFFFF"/>
              </w:rPr>
              <w:t>;</w:t>
            </w:r>
            <w:proofErr w:type="gramEnd"/>
          </w:p>
          <w:p w14:paraId="7D5A36F8"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proofErr w:type="spellStart"/>
            <w:r w:rsidRPr="00B45A25">
              <w:rPr>
                <w:rFonts w:ascii="Times New Roman" w:hAnsi="Times New Roman" w:cs="Times New Roman"/>
                <w:color w:val="242424"/>
                <w:sz w:val="20"/>
                <w:szCs w:val="20"/>
                <w:bdr w:val="none" w:sz="0" w:space="0" w:color="auto" w:frame="1"/>
                <w:shd w:val="clear" w:color="auto" w:fill="FFFFFF"/>
              </w:rPr>
              <w:t>ako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zaključi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ponuđačem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kojeg</w:t>
            </w:r>
            <w:proofErr w:type="spellEnd"/>
            <w:r w:rsidRPr="00B45A25">
              <w:rPr>
                <w:rFonts w:ascii="Times New Roman" w:hAnsi="Times New Roman" w:cs="Times New Roman"/>
                <w:color w:val="242424"/>
                <w:sz w:val="20"/>
                <w:szCs w:val="20"/>
                <w:bdr w:val="none" w:sz="0" w:space="0" w:color="auto" w:frame="1"/>
                <w:shd w:val="clear" w:color="auto" w:fill="FFFFFF"/>
              </w:rPr>
              <w:t xml:space="preserve"> je bio </w:t>
            </w:r>
            <w:proofErr w:type="spellStart"/>
            <w:r w:rsidRPr="00B45A25">
              <w:rPr>
                <w:rFonts w:ascii="Times New Roman" w:hAnsi="Times New Roman" w:cs="Times New Roman"/>
                <w:color w:val="242424"/>
                <w:sz w:val="20"/>
                <w:szCs w:val="20"/>
                <w:bdr w:val="none" w:sz="0" w:space="0" w:color="auto" w:frame="1"/>
                <w:shd w:val="clear" w:color="auto" w:fill="FFFFFF"/>
              </w:rPr>
              <w:t>obavezan</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isključiti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proofErr w:type="gram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w:t>
            </w:r>
            <w:proofErr w:type="gramEnd"/>
          </w:p>
          <w:p w14:paraId="08FBC740"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na zahtjev URŽ-a ne dostavi traženu dokumentaciju ili onemogući uvid u dokumentaciju;</w:t>
            </w:r>
          </w:p>
          <w:p w14:paraId="3E179F2B"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ne izvrši rješenje URŽ-a;</w:t>
            </w:r>
          </w:p>
          <w:p w14:paraId="2B4201F3"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proofErr w:type="spellStart"/>
            <w:r w:rsidRPr="00B45A25">
              <w:rPr>
                <w:rFonts w:ascii="Times New Roman" w:hAnsi="Times New Roman" w:cs="Times New Roman"/>
                <w:color w:val="242424"/>
                <w:sz w:val="20"/>
                <w:szCs w:val="20"/>
                <w:bdr w:val="none" w:sz="0" w:space="0" w:color="auto" w:frame="1"/>
                <w:shd w:val="clear" w:color="auto" w:fill="FFFFFF"/>
              </w:rPr>
              <w:t>ako</w:t>
            </w:r>
            <w:proofErr w:type="spellEnd"/>
            <w:r w:rsidRPr="00B45A25">
              <w:rPr>
                <w:rFonts w:ascii="Times New Roman" w:hAnsi="Times New Roman" w:cs="Times New Roman"/>
                <w:color w:val="242424"/>
                <w:sz w:val="20"/>
                <w:szCs w:val="20"/>
                <w:bdr w:val="none" w:sz="0" w:space="0" w:color="auto" w:frame="1"/>
                <w:shd w:val="clear" w:color="auto" w:fill="FFFFFF"/>
              </w:rPr>
              <w:t xml:space="preserve"> ne </w:t>
            </w:r>
            <w:proofErr w:type="spellStart"/>
            <w:r w:rsidRPr="00B45A25">
              <w:rPr>
                <w:rFonts w:ascii="Times New Roman" w:hAnsi="Times New Roman" w:cs="Times New Roman"/>
                <w:color w:val="242424"/>
                <w:sz w:val="20"/>
                <w:szCs w:val="20"/>
                <w:bdr w:val="none" w:sz="0" w:space="0" w:color="auto" w:frame="1"/>
                <w:shd w:val="clear" w:color="auto" w:fill="FFFFFF"/>
              </w:rPr>
              <w:t>objavi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obavještenje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dodjeli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obavještenje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poništenju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ili</w:t>
            </w:r>
            <w:proofErr w:type="spellEnd"/>
            <w:r w:rsidRPr="00B45A25">
              <w:rPr>
                <w:rFonts w:ascii="Times New Roman" w:hAnsi="Times New Roman" w:cs="Times New Roman"/>
                <w:color w:val="242424"/>
                <w:sz w:val="20"/>
                <w:szCs w:val="20"/>
                <w:bdr w:val="none" w:sz="0" w:space="0" w:color="auto" w:frame="1"/>
                <w:shd w:val="clear" w:color="auto" w:fill="FFFFFF"/>
              </w:rPr>
              <w:t xml:space="preserve"> ne </w:t>
            </w:r>
            <w:proofErr w:type="spellStart"/>
            <w:r w:rsidRPr="00B45A25">
              <w:rPr>
                <w:rFonts w:ascii="Times New Roman" w:hAnsi="Times New Roman" w:cs="Times New Roman"/>
                <w:color w:val="242424"/>
                <w:sz w:val="20"/>
                <w:szCs w:val="20"/>
                <w:bdr w:val="none" w:sz="0" w:space="0" w:color="auto" w:frame="1"/>
                <w:shd w:val="clear" w:color="auto" w:fill="FFFFFF"/>
              </w:rPr>
              <w:t>objavi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izvještaj</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dodijeljenom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ugovoru</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roku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definisanom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ovim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proofErr w:type="gramStart"/>
            <w:r w:rsidRPr="00B45A25">
              <w:rPr>
                <w:rFonts w:ascii="Times New Roman" w:hAnsi="Times New Roman" w:cs="Times New Roman"/>
                <w:color w:val="242424"/>
                <w:sz w:val="20"/>
                <w:szCs w:val="20"/>
                <w:bdr w:val="none" w:sz="0" w:space="0" w:color="auto" w:frame="1"/>
                <w:shd w:val="clear" w:color="auto" w:fill="FFFFFF"/>
              </w:rPr>
              <w:t>zakonom</w:t>
            </w:r>
            <w:proofErr w:type="spellEnd"/>
            <w:r w:rsidRPr="00B45A25">
              <w:rPr>
                <w:rFonts w:ascii="Times New Roman" w:hAnsi="Times New Roman" w:cs="Times New Roman"/>
                <w:color w:val="242424"/>
                <w:sz w:val="20"/>
                <w:szCs w:val="20"/>
                <w:bdr w:val="none" w:sz="0" w:space="0" w:color="auto" w:frame="1"/>
                <w:shd w:val="clear" w:color="auto" w:fill="FFFFFF"/>
              </w:rPr>
              <w:t>;</w:t>
            </w:r>
            <w:proofErr w:type="gramEnd"/>
          </w:p>
          <w:p w14:paraId="1E518C24"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proofErr w:type="spellStart"/>
            <w:r w:rsidRPr="00B45A25">
              <w:rPr>
                <w:rFonts w:ascii="Times New Roman" w:hAnsi="Times New Roman" w:cs="Times New Roman"/>
                <w:color w:val="242424"/>
                <w:sz w:val="20"/>
                <w:szCs w:val="20"/>
                <w:bdr w:val="none" w:sz="0" w:space="0" w:color="auto" w:frame="1"/>
                <w:shd w:val="clear" w:color="auto" w:fill="FFFFFF"/>
              </w:rPr>
              <w:t>ako</w:t>
            </w:r>
            <w:proofErr w:type="spellEnd"/>
            <w:r w:rsidRPr="00B45A25">
              <w:rPr>
                <w:rFonts w:ascii="Times New Roman" w:hAnsi="Times New Roman" w:cs="Times New Roman"/>
                <w:color w:val="242424"/>
                <w:sz w:val="20"/>
                <w:szCs w:val="20"/>
                <w:bdr w:val="none" w:sz="0" w:space="0" w:color="auto" w:frame="1"/>
                <w:shd w:val="clear" w:color="auto" w:fill="FFFFFF"/>
              </w:rPr>
              <w:t xml:space="preserve"> ne </w:t>
            </w:r>
            <w:proofErr w:type="spellStart"/>
            <w:r w:rsidRPr="00B45A25">
              <w:rPr>
                <w:rFonts w:ascii="Times New Roman" w:hAnsi="Times New Roman" w:cs="Times New Roman"/>
                <w:color w:val="242424"/>
                <w:sz w:val="20"/>
                <w:szCs w:val="20"/>
                <w:bdr w:val="none" w:sz="0" w:space="0" w:color="auto" w:frame="1"/>
                <w:shd w:val="clear" w:color="auto" w:fill="FFFFFF"/>
              </w:rPr>
              <w:t>objavi</w:t>
            </w:r>
            <w:proofErr w:type="spellEnd"/>
            <w:r w:rsidRPr="00B45A25">
              <w:rPr>
                <w:rFonts w:ascii="Times New Roman" w:hAnsi="Times New Roman" w:cs="Times New Roman"/>
                <w:color w:val="242424"/>
                <w:sz w:val="20"/>
                <w:szCs w:val="20"/>
                <w:bdr w:val="none" w:sz="0" w:space="0" w:color="auto" w:frame="1"/>
                <w:shd w:val="clear" w:color="auto" w:fill="FFFFFF"/>
              </w:rPr>
              <w:t xml:space="preserve"> plan </w:t>
            </w:r>
            <w:proofErr w:type="spellStart"/>
            <w:r w:rsidRPr="00B45A25">
              <w:rPr>
                <w:rFonts w:ascii="Times New Roman" w:hAnsi="Times New Roman" w:cs="Times New Roman"/>
                <w:color w:val="242424"/>
                <w:sz w:val="20"/>
                <w:szCs w:val="20"/>
                <w:bdr w:val="none" w:sz="0" w:space="0" w:color="auto" w:frame="1"/>
                <w:shd w:val="clear" w:color="auto" w:fill="FFFFFF"/>
              </w:rPr>
              <w:t>javnih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dijelu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informacionog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sistema</w:t>
            </w:r>
            <w:proofErr w:type="spellEnd"/>
            <w:r w:rsidRPr="00B45A25">
              <w:rPr>
                <w:rFonts w:ascii="Times New Roman" w:hAnsi="Times New Roman" w:cs="Times New Roman"/>
                <w:color w:val="242424"/>
                <w:sz w:val="20"/>
                <w:szCs w:val="20"/>
                <w:bdr w:val="none" w:sz="0" w:space="0" w:color="auto" w:frame="1"/>
                <w:shd w:val="clear" w:color="auto" w:fill="FFFFFF"/>
              </w:rPr>
              <w:t xml:space="preserve"> e-</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roku</w:t>
            </w:r>
            <w:proofErr w:type="spellEnd"/>
            <w:r w:rsidRPr="00B45A25">
              <w:rPr>
                <w:rFonts w:ascii="Times New Roman" w:hAnsi="Times New Roman" w:cs="Times New Roman"/>
                <w:color w:val="242424"/>
                <w:sz w:val="20"/>
                <w:szCs w:val="20"/>
                <w:bdr w:val="none" w:sz="0" w:space="0" w:color="auto" w:frame="1"/>
                <w:shd w:val="clear" w:color="auto" w:fill="FFFFFF"/>
              </w:rPr>
              <w:t xml:space="preserve"> od 30 dana od </w:t>
            </w:r>
            <w:proofErr w:type="spellStart"/>
            <w:r w:rsidRPr="00B45A25">
              <w:rPr>
                <w:rFonts w:ascii="Times New Roman" w:hAnsi="Times New Roman" w:cs="Times New Roman"/>
                <w:color w:val="242424"/>
                <w:sz w:val="20"/>
                <w:szCs w:val="20"/>
                <w:bdr w:val="none" w:sz="0" w:space="0" w:color="auto" w:frame="1"/>
                <w:shd w:val="clear" w:color="auto" w:fill="FFFFFF"/>
              </w:rPr>
              <w:t>usvajanja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budžeta</w:t>
            </w:r>
            <w:proofErr w:type="spellEnd"/>
            <w:r w:rsidRPr="00B45A25">
              <w:rPr>
                <w:rFonts w:ascii="Times New Roman" w:hAnsi="Times New Roman" w:cs="Times New Roman"/>
                <w:color w:val="242424"/>
                <w:sz w:val="20"/>
                <w:szCs w:val="20"/>
                <w:bdr w:val="none" w:sz="0" w:space="0" w:color="auto" w:frame="1"/>
                <w:shd w:val="clear" w:color="auto" w:fill="FFFFFF"/>
              </w:rPr>
              <w:t>/</w:t>
            </w:r>
            <w:proofErr w:type="spellStart"/>
            <w:r w:rsidRPr="00B45A25">
              <w:rPr>
                <w:rFonts w:ascii="Times New Roman" w:hAnsi="Times New Roman" w:cs="Times New Roman"/>
                <w:color w:val="242424"/>
                <w:sz w:val="20"/>
                <w:szCs w:val="20"/>
                <w:bdr w:val="none" w:sz="0" w:space="0" w:color="auto" w:frame="1"/>
                <w:shd w:val="clear" w:color="auto" w:fill="FFFFFF"/>
              </w:rPr>
              <w:t>finansijskog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gramStart"/>
            <w:r w:rsidRPr="00B45A25">
              <w:rPr>
                <w:rFonts w:ascii="Times New Roman" w:hAnsi="Times New Roman" w:cs="Times New Roman"/>
                <w:color w:val="242424"/>
                <w:sz w:val="20"/>
                <w:szCs w:val="20"/>
                <w:bdr w:val="none" w:sz="0" w:space="0" w:color="auto" w:frame="1"/>
                <w:shd w:val="clear" w:color="auto" w:fill="FFFFFF"/>
              </w:rPr>
              <w:t>plana;</w:t>
            </w:r>
            <w:proofErr w:type="gramEnd"/>
          </w:p>
          <w:p w14:paraId="3979F1C8" w14:textId="079443FA" w:rsidR="00E6476D" w:rsidRPr="00B45A25" w:rsidRDefault="00E6476D" w:rsidP="00B45A25">
            <w:pPr>
              <w:numPr>
                <w:ilvl w:val="3"/>
                <w:numId w:val="111"/>
              </w:num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ako</w:t>
            </w:r>
            <w:proofErr w:type="spellEnd"/>
            <w:r w:rsidRPr="00B45A25">
              <w:rPr>
                <w:rFonts w:ascii="Times New Roman" w:hAnsi="Times New Roman" w:cs="Times New Roman"/>
                <w:color w:val="242424"/>
                <w:sz w:val="20"/>
                <w:szCs w:val="20"/>
                <w:bdr w:val="none" w:sz="0" w:space="0" w:color="auto" w:frame="1"/>
                <w:shd w:val="clear" w:color="auto" w:fill="FFFFFF"/>
              </w:rPr>
              <w:t xml:space="preserve"> ne </w:t>
            </w:r>
            <w:proofErr w:type="spellStart"/>
            <w:r w:rsidRPr="00B45A25">
              <w:rPr>
                <w:rFonts w:ascii="Times New Roman" w:hAnsi="Times New Roman" w:cs="Times New Roman"/>
                <w:color w:val="242424"/>
                <w:sz w:val="20"/>
                <w:szCs w:val="20"/>
                <w:bdr w:val="none" w:sz="0" w:space="0" w:color="auto" w:frame="1"/>
                <w:shd w:val="clear" w:color="auto" w:fill="FFFFFF"/>
              </w:rPr>
              <w:t>objavi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osnovne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elemente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ugovora</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roku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r w:rsidRPr="00B45A25">
              <w:rPr>
                <w:rFonts w:ascii="Times New Roman" w:hAnsi="Times New Roman" w:cs="Times New Roman"/>
                <w:color w:val="242424"/>
                <w:sz w:val="20"/>
                <w:szCs w:val="20"/>
                <w:bdr w:val="none" w:sz="0" w:space="0" w:color="auto" w:frame="1"/>
                <w:shd w:val="clear" w:color="auto" w:fill="FFFFFF"/>
              </w:rPr>
              <w:lastRenderedPageBreak/>
              <w:t xml:space="preserve">od 30 dana od dana </w:t>
            </w:r>
            <w:proofErr w:type="spellStart"/>
            <w:r w:rsidRPr="00B45A25">
              <w:rPr>
                <w:rFonts w:ascii="Times New Roman" w:hAnsi="Times New Roman" w:cs="Times New Roman"/>
                <w:color w:val="242424"/>
                <w:sz w:val="20"/>
                <w:szCs w:val="20"/>
                <w:bdr w:val="none" w:sz="0" w:space="0" w:color="auto" w:frame="1"/>
                <w:shd w:val="clear" w:color="auto" w:fill="FFFFFF"/>
              </w:rPr>
              <w:t>zaključenja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javnom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dijelu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informacionog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sistema</w:t>
            </w:r>
            <w:proofErr w:type="spellEnd"/>
            <w:r w:rsidRPr="00B45A25">
              <w:rPr>
                <w:rFonts w:ascii="Times New Roman" w:hAnsi="Times New Roman" w:cs="Times New Roman"/>
                <w:color w:val="242424"/>
                <w:sz w:val="20"/>
                <w:szCs w:val="20"/>
                <w:bdr w:val="none" w:sz="0" w:space="0" w:color="auto" w:frame="1"/>
                <w:shd w:val="clear" w:color="auto" w:fill="FFFFFF"/>
              </w:rPr>
              <w:t xml:space="preserve"> e-</w:t>
            </w:r>
            <w:proofErr w:type="spellStart"/>
            <w:r w:rsidRPr="00B45A25">
              <w:rPr>
                <w:rFonts w:ascii="Times New Roman" w:hAnsi="Times New Roman" w:cs="Times New Roman"/>
                <w:color w:val="242424"/>
                <w:sz w:val="20"/>
                <w:szCs w:val="20"/>
                <w:bdr w:val="none" w:sz="0" w:space="0" w:color="auto" w:frame="1"/>
                <w:shd w:val="clear" w:color="auto" w:fill="FFFFFF"/>
              </w:rPr>
              <w:t>Nabavke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163D620C" w14:textId="77777777" w:rsidR="00E6476D" w:rsidRPr="00B45A25" w:rsidRDefault="00E6476D" w:rsidP="00B45A25">
            <w:pPr>
              <w:numPr>
                <w:ilvl w:val="3"/>
                <w:numId w:val="111"/>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lang w:val="hr-BA"/>
              </w:rPr>
              <w:t xml:space="preserve">ako nastavi postupak javne nabavke, zaključi ugovor o javnoj nabavci ili   okvirni sporazum u toku suspenzivnog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dejstva</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žalbe suprotno članu 146. ovog zakona;</w:t>
            </w:r>
          </w:p>
          <w:p w14:paraId="4BE7186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BA05ADE"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Novčanom kaznom u iznosu od 1.000,00 do 10.000,00 KM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kaznit</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će se odgovorno lice ugovornog organa za prekršaj iz stava (2) ovog člana.</w:t>
            </w:r>
          </w:p>
          <w:p w14:paraId="51CAF7F9" w14:textId="5E0086EA"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Novčanom kaznom u iznosu  od 1.000,00 do 10.000,00 KM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kaznit</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će se za prekršaj ponuđač:</w:t>
            </w:r>
          </w:p>
          <w:p w14:paraId="7297F913" w14:textId="77777777" w:rsidR="00E6476D" w:rsidRPr="00B45A25" w:rsidRDefault="00E6476D" w:rsidP="00B45A25">
            <w:pPr>
              <w:numPr>
                <w:ilvl w:val="2"/>
                <w:numId w:val="11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je dao netačne podatke u dokumentima kojima dokazuje ličnu, poslovnu, finansijsku, tehničku i profesionalnu sposobnost,</w:t>
            </w:r>
          </w:p>
          <w:p w14:paraId="4B3B4424" w14:textId="77777777" w:rsidR="00E6476D" w:rsidRPr="00B45A25" w:rsidRDefault="00E6476D" w:rsidP="00B45A25">
            <w:pPr>
              <w:numPr>
                <w:ilvl w:val="2"/>
                <w:numId w:val="11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odustane od ugovora nakon okončanja e-aukcije ili okončanja postupka u kojem nije bilo e-aukcije,</w:t>
            </w:r>
          </w:p>
          <w:p w14:paraId="3BB1E4D5" w14:textId="77777777" w:rsidR="00E6476D" w:rsidRPr="00B45A25" w:rsidRDefault="00E6476D" w:rsidP="00B45A25">
            <w:pPr>
              <w:numPr>
                <w:ilvl w:val="2"/>
                <w:numId w:val="11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zloupotrijebi pravo na žalbu, na način da ne uplati naknadu za pokretanje žalbenog postupka iz člana 144. ovog zakona.</w:t>
            </w:r>
          </w:p>
          <w:p w14:paraId="32A48B5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D8302F0"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Novčanom kaznom u iznosu od 1.000,00 do 5.000,00 KM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kaznit</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će se i odgovorno lice ponuđača za prekršaj iz stava (4) ovog člana;</w:t>
            </w:r>
          </w:p>
          <w:p w14:paraId="5614AC12"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Zahtjev za pokretanje prekršajnog postupka URŽ podnosi nadležnom sudu prema sjedištu ugovornog organa.</w:t>
            </w:r>
          </w:p>
          <w:p w14:paraId="721A042E"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bookmarkStart w:id="123" w:name="_Hlk196212375"/>
            <w:r w:rsidRPr="00B45A25">
              <w:rPr>
                <w:rFonts w:ascii="Times New Roman" w:hAnsi="Times New Roman" w:cs="Times New Roman"/>
                <w:bCs/>
                <w:color w:val="242424"/>
                <w:sz w:val="20"/>
                <w:szCs w:val="20"/>
                <w:bdr w:val="none" w:sz="0" w:space="0" w:color="auto" w:frame="1"/>
                <w:shd w:val="clear" w:color="auto" w:fill="FFFFFF"/>
                <w:lang w:val="sr-Latn-BA"/>
              </w:rPr>
              <w:t>Kazne izrečene u prekršajnom postupku su prihod budžeta Bosne i Hercegovine.</w:t>
            </w:r>
          </w:p>
          <w:bookmarkEnd w:id="123"/>
          <w:p w14:paraId="6B1F4A26"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rješavajući u postupku po žalbi, a na osnovu stanja u spisu, može podnijeti krivičnu prijavu.</w:t>
            </w:r>
          </w:p>
          <w:p w14:paraId="2A6C944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28261F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24" w:name="_Hlk195014117"/>
            <w:r w:rsidRPr="00B45A25">
              <w:rPr>
                <w:rFonts w:ascii="Times New Roman" w:hAnsi="Times New Roman" w:cs="Times New Roman"/>
                <w:bCs/>
                <w:color w:val="242424"/>
                <w:sz w:val="20"/>
                <w:szCs w:val="20"/>
                <w:bdr w:val="none" w:sz="0" w:space="0" w:color="auto" w:frame="1"/>
                <w:shd w:val="clear" w:color="auto" w:fill="FFFFFF"/>
                <w:lang w:val="sr-Latn-BA"/>
              </w:rPr>
              <w:t>POGLAVLJE II. SUPSIDIJARNA PRIMJENA</w:t>
            </w:r>
          </w:p>
          <w:bookmarkEnd w:id="124"/>
          <w:p w14:paraId="7EF4C3E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F0B5A5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154.</w:t>
            </w:r>
          </w:p>
          <w:p w14:paraId="4195A01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25" w:name="_Hlk195014123"/>
            <w:r w:rsidRPr="00B45A25">
              <w:rPr>
                <w:rFonts w:ascii="Times New Roman" w:hAnsi="Times New Roman" w:cs="Times New Roman"/>
                <w:bCs/>
                <w:color w:val="242424"/>
                <w:sz w:val="20"/>
                <w:szCs w:val="20"/>
                <w:bdr w:val="none" w:sz="0" w:space="0" w:color="auto" w:frame="1"/>
                <w:shd w:val="clear" w:color="auto" w:fill="FFFFFF"/>
                <w:lang w:val="sr-Latn-BA"/>
              </w:rPr>
              <w:t>(</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Supsidijarna</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primjena pravila upravnog postupka)</w:t>
            </w:r>
          </w:p>
          <w:bookmarkEnd w:id="125"/>
          <w:p w14:paraId="242B35B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8B8C9DC" w14:textId="5544A895"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Na postupak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pred</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URŽ-om koji nije uređen odredbama ovog zakona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primijenit</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će se odredbe Zakona o upravnom postupku.</w:t>
            </w:r>
          </w:p>
          <w:p w14:paraId="5424B39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F0BA52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155.</w:t>
            </w:r>
          </w:p>
          <w:p w14:paraId="1CCC244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26" w:name="_Hlk195014129"/>
            <w:r w:rsidRPr="00B45A25">
              <w:rPr>
                <w:rFonts w:ascii="Times New Roman" w:hAnsi="Times New Roman" w:cs="Times New Roman"/>
                <w:bCs/>
                <w:color w:val="242424"/>
                <w:sz w:val="20"/>
                <w:szCs w:val="20"/>
                <w:bdr w:val="none" w:sz="0" w:space="0" w:color="auto" w:frame="1"/>
                <w:shd w:val="clear" w:color="auto" w:fill="FFFFFF"/>
                <w:lang w:val="sr-Latn-BA"/>
              </w:rPr>
              <w:t>(Odnos prema ostalim propisima)</w:t>
            </w:r>
            <w:bookmarkEnd w:id="126"/>
          </w:p>
          <w:p w14:paraId="5E97D64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20588D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27" w:name="_Hlk196212478"/>
            <w:r w:rsidRPr="00B45A25">
              <w:rPr>
                <w:rFonts w:ascii="Times New Roman" w:hAnsi="Times New Roman" w:cs="Times New Roman"/>
                <w:bCs/>
                <w:color w:val="242424"/>
                <w:sz w:val="20"/>
                <w:szCs w:val="20"/>
                <w:bdr w:val="none" w:sz="0" w:space="0" w:color="auto" w:frame="1"/>
                <w:shd w:val="clear" w:color="auto" w:fill="FFFFFF"/>
                <w:lang w:val="sr-Latn-BA"/>
              </w:rPr>
              <w:t>Na odgovornost ugovornih strana za ispunjavanje obaveza iz ugovora o javnoj nabavci primjenjuju se odgovarajuće odredbe zakona o obligacionim odnosima.</w:t>
            </w:r>
            <w:bookmarkStart w:id="128" w:name="_Hlk195014137"/>
            <w:bookmarkEnd w:id="127"/>
          </w:p>
          <w:bookmarkEnd w:id="128"/>
          <w:p w14:paraId="295F686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lastRenderedPageBreak/>
              <w:t>POGLAVLJE III. NAKNADA TROŠKOVA POSTUPKA</w:t>
            </w:r>
          </w:p>
          <w:p w14:paraId="4C3568D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804427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156.</w:t>
            </w:r>
          </w:p>
          <w:p w14:paraId="1676D62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29" w:name="_Hlk195014144"/>
            <w:r w:rsidRPr="00B45A25">
              <w:rPr>
                <w:rFonts w:ascii="Times New Roman" w:hAnsi="Times New Roman" w:cs="Times New Roman"/>
                <w:bCs/>
                <w:color w:val="242424"/>
                <w:sz w:val="20"/>
                <w:szCs w:val="20"/>
                <w:bdr w:val="none" w:sz="0" w:space="0" w:color="auto" w:frame="1"/>
                <w:shd w:val="clear" w:color="auto" w:fill="FFFFFF"/>
                <w:lang w:val="sr-Latn-BA"/>
              </w:rPr>
              <w:t>(Pravo na naknadu troškova u postupku javne nabavke)</w:t>
            </w:r>
          </w:p>
          <w:bookmarkEnd w:id="129"/>
          <w:p w14:paraId="68035B5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3D4982F"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ugovorni organ povrijedi odredbe ovog zakona ili podzakonskih akata, privredni subjekat ima pravo od ugovornog organa zahtijevati naknadu troškova za pripremu ponude i troškova učešća u postupku javne nabavke.</w:t>
            </w:r>
          </w:p>
          <w:p w14:paraId="6DDF330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6B50888"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Pravo iz odredbe stava (1) ovog člana ne postoji ako je, nakon donošenja odluke o izboru ili nakon odluke o poništenju postupka javne nabavke, URŽ utvrdio da kandidat/ponuđač čija ponuda nije razmatrana, ni uz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poštivanje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odredbi ovog zakona i podzakonskih akata, ne bi imao realne izglede za izbor njegove ponude, ili čija je žalba odbijena.</w:t>
            </w:r>
          </w:p>
          <w:p w14:paraId="0A15086D"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postupku pravne zaštite svaka stranka snosi troškove prouzrokovane postupkom, kao što su troškovi dolaženja, gubljenja vremena (neizvršavanja redovnih radnih obaveza) od redovnih poslova, za pravno zastupanje i stručno pomaganje. Troškovi za pravno zastupanje nadoknađuju se samo u slučajevima kad je takvo zastupanje bilo nužno i opravdano sa jasno preciziranim razlozima nužnosti.</w:t>
            </w:r>
          </w:p>
          <w:p w14:paraId="63F0E7DB"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bookmarkStart w:id="130" w:name="_Hlk196212594"/>
            <w:r w:rsidRPr="00B45A25">
              <w:rPr>
                <w:rFonts w:ascii="Times New Roman" w:hAnsi="Times New Roman" w:cs="Times New Roman"/>
                <w:bCs/>
                <w:color w:val="242424"/>
                <w:sz w:val="20"/>
                <w:szCs w:val="20"/>
                <w:bdr w:val="none" w:sz="0" w:space="0" w:color="auto" w:frame="1"/>
                <w:shd w:val="clear" w:color="auto" w:fill="FFFFFF"/>
                <w:lang w:val="hr-BA"/>
              </w:rPr>
              <w:t>URŽ odlučuje o troškovima žalbenog postupka</w:t>
            </w:r>
            <w:bookmarkEnd w:id="130"/>
            <w:r w:rsidRPr="00B45A25">
              <w:rPr>
                <w:rFonts w:ascii="Times New Roman" w:hAnsi="Times New Roman" w:cs="Times New Roman"/>
                <w:bCs/>
                <w:color w:val="242424"/>
                <w:sz w:val="20"/>
                <w:szCs w:val="20"/>
                <w:bdr w:val="none" w:sz="0" w:space="0" w:color="auto" w:frame="1"/>
                <w:shd w:val="clear" w:color="auto" w:fill="FFFFFF"/>
                <w:lang w:val="hr-BA"/>
              </w:rPr>
              <w:t xml:space="preserve">, određuje </w:t>
            </w:r>
            <w:proofErr w:type="spellStart"/>
            <w:r w:rsidRPr="00B45A25">
              <w:rPr>
                <w:rFonts w:ascii="Times New Roman" w:hAnsi="Times New Roman" w:cs="Times New Roman"/>
                <w:bCs/>
                <w:color w:val="242424"/>
                <w:sz w:val="20"/>
                <w:szCs w:val="20"/>
                <w:bdr w:val="none" w:sz="0" w:space="0" w:color="auto" w:frame="1"/>
                <w:shd w:val="clear" w:color="auto" w:fill="FFFFFF"/>
                <w:lang w:val="hr-BA"/>
              </w:rPr>
              <w:t>ko</w:t>
            </w:r>
            <w:proofErr w:type="spellEnd"/>
            <w:r w:rsidRPr="00B45A25">
              <w:rPr>
                <w:rFonts w:ascii="Times New Roman" w:hAnsi="Times New Roman" w:cs="Times New Roman"/>
                <w:bCs/>
                <w:color w:val="242424"/>
                <w:sz w:val="20"/>
                <w:szCs w:val="20"/>
                <w:bdr w:val="none" w:sz="0" w:space="0" w:color="auto" w:frame="1"/>
                <w:shd w:val="clear" w:color="auto" w:fill="FFFFFF"/>
                <w:lang w:val="hr-BA"/>
              </w:rPr>
              <w:t xml:space="preserve"> snosi troškove žalbenog postupka i njihov iznos te kome se i u kojem roku moraju platiti.</w:t>
            </w:r>
          </w:p>
          <w:p w14:paraId="2BFBA77C"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Stranka na čiju je štetu žalbeni postupak okončan dužna je protivnoj stranci nadoknaditi jasno precizirane opravdane troškove koji su joj nastali učešćem u žalbenom postupku.</w:t>
            </w:r>
          </w:p>
          <w:p w14:paraId="7054FB3D"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slučaju odustajanja od žalbe, odbijanja ili odbacivanja žalbe, žalilac nema pravo na naknadu troškova žalbenog postupka.</w:t>
            </w:r>
          </w:p>
          <w:p w14:paraId="07374009" w14:textId="46043358"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slučaju djelomičnog usvajanja žalbe, URŽ može odlučiti da svaka stranka snosi svoje troškove, da se troškovi žalbenog postupka podijele na jednake dijelove ili da se podijele razmjerno usvajanju žalbe.</w:t>
            </w:r>
          </w:p>
          <w:p w14:paraId="6DA049E5"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slučaju usvajanja žalbe, URŽ svojom odlukom nalaže ugovornom organu plaćanje troškova žalbenog postupka žaliocu u roku od osam dana od dana prijema rješenja URŽ-a.</w:t>
            </w:r>
          </w:p>
          <w:p w14:paraId="393FD1F9"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Žalba može sadržavati zahtjev za naknadu troškova žalbenog postupka koji mora biti određen i dostavljen URŽ-u prije donošenja odluke.</w:t>
            </w:r>
          </w:p>
          <w:p w14:paraId="606719FE" w14:textId="2A32A14B"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Na žalbene postupke za naknadu troškova </w:t>
            </w:r>
            <w:commentRangeStart w:id="131"/>
            <w:r w:rsidRPr="00B45A25">
              <w:rPr>
                <w:rFonts w:ascii="Times New Roman" w:hAnsi="Times New Roman" w:cs="Times New Roman"/>
                <w:bCs/>
                <w:color w:val="242424"/>
                <w:sz w:val="20"/>
                <w:szCs w:val="20"/>
                <w:bdr w:val="none" w:sz="0" w:space="0" w:color="auto" w:frame="1"/>
                <w:shd w:val="clear" w:color="auto" w:fill="FFFFFF"/>
                <w:lang w:val="hr-BA"/>
              </w:rPr>
              <w:t>pravnog</w:t>
            </w:r>
            <w:commentRangeEnd w:id="131"/>
            <w:r w:rsidRPr="00B45A25">
              <w:rPr>
                <w:rFonts w:ascii="Times New Roman" w:hAnsi="Times New Roman" w:cs="Times New Roman"/>
                <w:color w:val="242424"/>
                <w:sz w:val="20"/>
                <w:szCs w:val="20"/>
                <w:bdr w:val="none" w:sz="0" w:space="0" w:color="auto" w:frame="1"/>
                <w:shd w:val="clear" w:color="auto" w:fill="FFFFFF"/>
                <w:lang w:val="en-GB"/>
              </w:rPr>
              <w:commentReference w:id="131"/>
            </w:r>
            <w:r w:rsidRPr="00B45A25">
              <w:rPr>
                <w:rFonts w:ascii="Times New Roman" w:hAnsi="Times New Roman" w:cs="Times New Roman"/>
                <w:bCs/>
                <w:color w:val="242424"/>
                <w:sz w:val="20"/>
                <w:szCs w:val="20"/>
                <w:bdr w:val="none" w:sz="0" w:space="0" w:color="auto" w:frame="1"/>
                <w:shd w:val="clear" w:color="auto" w:fill="FFFFFF"/>
                <w:lang w:val="hr-BA"/>
              </w:rPr>
              <w:t xml:space="preserve"> zastupanja visina naknade određuje se prema visini naknade na koju advokati imaju pravo u upravnim postupcima u neprocjenjivim predmetima. odredbama važeće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Tarife</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o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nagradama</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i</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naknadi</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troškova</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za rad </w:t>
            </w:r>
            <w:proofErr w:type="spellStart"/>
            <w:r w:rsidRPr="00B45A25">
              <w:rPr>
                <w:rFonts w:ascii="Times New Roman" w:hAnsi="Times New Roman" w:cs="Times New Roman"/>
                <w:bCs/>
                <w:color w:val="242424"/>
                <w:sz w:val="20"/>
                <w:szCs w:val="20"/>
                <w:bdr w:val="none" w:sz="0" w:space="0" w:color="auto" w:frame="1"/>
                <w:shd w:val="clear" w:color="auto" w:fill="FFFFFF"/>
                <w:lang w:val="en-GB"/>
              </w:rPr>
              <w:t>advokata</w:t>
            </w:r>
            <w:proofErr w:type="spellEnd"/>
            <w:r w:rsidRPr="00B45A25">
              <w:rPr>
                <w:rFonts w:ascii="Times New Roman" w:hAnsi="Times New Roman" w:cs="Times New Roman"/>
                <w:bCs/>
                <w:color w:val="242424"/>
                <w:sz w:val="20"/>
                <w:szCs w:val="20"/>
                <w:bdr w:val="none" w:sz="0" w:space="0" w:color="auto" w:frame="1"/>
                <w:shd w:val="clear" w:color="auto" w:fill="FFFFFF"/>
                <w:lang w:val="en-GB"/>
              </w:rPr>
              <w:t xml:space="preserve"> FBiH/RS.</w:t>
            </w:r>
          </w:p>
          <w:p w14:paraId="6E5D0B9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293D79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157.</w:t>
            </w:r>
          </w:p>
          <w:p w14:paraId="7CC3577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32" w:name="_Hlk195014153"/>
            <w:r w:rsidRPr="00B45A25">
              <w:rPr>
                <w:rFonts w:ascii="Times New Roman" w:hAnsi="Times New Roman" w:cs="Times New Roman"/>
                <w:bCs/>
                <w:color w:val="242424"/>
                <w:sz w:val="20"/>
                <w:szCs w:val="20"/>
                <w:bdr w:val="none" w:sz="0" w:space="0" w:color="auto" w:frame="1"/>
                <w:shd w:val="clear" w:color="auto" w:fill="FFFFFF"/>
                <w:lang w:val="sr-Latn-BA"/>
              </w:rPr>
              <w:t>(Nadležnost u postupku naknade troškova)</w:t>
            </w:r>
          </w:p>
          <w:bookmarkEnd w:id="132"/>
          <w:p w14:paraId="6CFF10E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0383FF8" w14:textId="77777777" w:rsidR="00E6476D" w:rsidRPr="00B45A25" w:rsidRDefault="00E6476D" w:rsidP="00B45A25">
            <w:pPr>
              <w:numPr>
                <w:ilvl w:val="0"/>
                <w:numId w:val="115"/>
              </w:numPr>
              <w:jc w:val="both"/>
              <w:rPr>
                <w:rFonts w:ascii="Times New Roman" w:hAnsi="Times New Roman" w:cs="Times New Roman"/>
                <w:bCs/>
                <w:color w:val="242424"/>
                <w:sz w:val="20"/>
                <w:szCs w:val="20"/>
                <w:bdr w:val="none" w:sz="0" w:space="0" w:color="auto" w:frame="1"/>
                <w:shd w:val="clear" w:color="auto" w:fill="FFFFFF"/>
                <w:lang w:val="sr-Latn-BA"/>
              </w:rPr>
            </w:pPr>
            <w:bookmarkStart w:id="133" w:name="_Hlk196212619"/>
            <w:r w:rsidRPr="00B45A25">
              <w:rPr>
                <w:rFonts w:ascii="Times New Roman" w:hAnsi="Times New Roman" w:cs="Times New Roman"/>
                <w:bCs/>
                <w:color w:val="242424"/>
                <w:sz w:val="20"/>
                <w:szCs w:val="20"/>
                <w:bdr w:val="none" w:sz="0" w:space="0" w:color="auto" w:frame="1"/>
                <w:shd w:val="clear" w:color="auto" w:fill="FFFFFF"/>
                <w:lang w:val="sr-Latn-BA"/>
              </w:rPr>
              <w:t>Za rješavanje zahtjeva za naknadu troškova u postupku javne nabavke iz člana 156. stava (1) ovog zakona nadležan je URŽ.</w:t>
            </w:r>
          </w:p>
          <w:bookmarkEnd w:id="133"/>
          <w:p w14:paraId="58FABCA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624F970" w14:textId="77777777" w:rsidR="00E6476D" w:rsidRPr="00B45A25" w:rsidRDefault="00E6476D" w:rsidP="00B45A25">
            <w:pPr>
              <w:numPr>
                <w:ilvl w:val="0"/>
                <w:numId w:val="115"/>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Zahtjev za naknadu troškova dopušten je samo ako je URŽ utvrdio da:</w:t>
            </w:r>
          </w:p>
          <w:p w14:paraId="73820730" w14:textId="77777777" w:rsidR="00E6476D" w:rsidRPr="00B45A25" w:rsidRDefault="00E6476D" w:rsidP="00B45A25">
            <w:pPr>
              <w:numPr>
                <w:ilvl w:val="0"/>
                <w:numId w:val="1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zbog postupanja suprotno odredbama ovog zakona ili podzakonskih akata, odluka nije donesena na osnovu uslova iz tenderske dokumentacije; ili</w:t>
            </w:r>
          </w:p>
          <w:p w14:paraId="5E5AC3E8" w14:textId="77777777" w:rsidR="00E6476D" w:rsidRPr="00B45A25" w:rsidRDefault="00E6476D" w:rsidP="00B45A25">
            <w:pPr>
              <w:numPr>
                <w:ilvl w:val="0"/>
                <w:numId w:val="1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je izbor postupka javne nabavke bez objave obavještenja bio suprotan ovom  zakonu; ili</w:t>
            </w:r>
          </w:p>
          <w:p w14:paraId="5B1A84B4" w14:textId="77777777" w:rsidR="00E6476D" w:rsidRPr="00B45A25" w:rsidRDefault="00E6476D" w:rsidP="00B45A25">
            <w:pPr>
              <w:numPr>
                <w:ilvl w:val="0"/>
                <w:numId w:val="1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je odluka o poništenju postupka javne nabavke bila suprotna odredbama ovog zakona ili podzakonskih akata; ili</w:t>
            </w:r>
          </w:p>
          <w:p w14:paraId="2361DD09" w14:textId="77777777" w:rsidR="00E6476D" w:rsidRPr="00B45A25" w:rsidRDefault="00E6476D" w:rsidP="00B45A25">
            <w:pPr>
              <w:numPr>
                <w:ilvl w:val="0"/>
                <w:numId w:val="1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je odluka o izboru, koja je u korist jednog privrednog subjekta donesena bez učešća drugih subjekata u postupku, na osnovu odredbi ovog zakona ili podzakonskih akata bila nedopustiva; ili</w:t>
            </w:r>
          </w:p>
          <w:p w14:paraId="7C696E78" w14:textId="77777777" w:rsidR="00E6476D" w:rsidRPr="00B45A25" w:rsidRDefault="00E6476D" w:rsidP="00B45A25">
            <w:pPr>
              <w:numPr>
                <w:ilvl w:val="0"/>
                <w:numId w:val="1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ugovorni organ, nakon znatnog prekoračenja roka za donošenje odluke i suprotno zahtjevu ponuđača da se nastavi postupak javne nabavke, postupak nije nastavio, niti ga je okončao odlukom o izboru najpovoljnijeg ponuđača, odnosno odlukom o poništenju.</w:t>
            </w:r>
          </w:p>
          <w:p w14:paraId="73BFE76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41C62C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005835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158.</w:t>
            </w:r>
          </w:p>
          <w:p w14:paraId="1E8BA84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34" w:name="_Hlk195014160"/>
            <w:r w:rsidRPr="00B45A25">
              <w:rPr>
                <w:rFonts w:ascii="Times New Roman" w:hAnsi="Times New Roman" w:cs="Times New Roman"/>
                <w:bCs/>
                <w:color w:val="242424"/>
                <w:sz w:val="20"/>
                <w:szCs w:val="20"/>
                <w:bdr w:val="none" w:sz="0" w:space="0" w:color="auto" w:frame="1"/>
                <w:shd w:val="clear" w:color="auto" w:fill="FFFFFF"/>
                <w:lang w:val="sr-Latn-BA"/>
              </w:rPr>
              <w:t>(Naknada štete)</w:t>
            </w:r>
          </w:p>
          <w:bookmarkEnd w:id="134"/>
          <w:p w14:paraId="6EC343F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4145AD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Svaki od učesnika postupka javne nabavke koji je pretrpio štetu zbog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povrede</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ovog zakona ima mogućnost pokrenuti postupak za ostvarivanje prava na naknadu štete </w:t>
            </w:r>
            <w:bookmarkStart w:id="135" w:name="_Hlk196212696"/>
            <w:r w:rsidRPr="00B45A25">
              <w:rPr>
                <w:rFonts w:ascii="Times New Roman" w:hAnsi="Times New Roman" w:cs="Times New Roman"/>
                <w:bCs/>
                <w:color w:val="242424"/>
                <w:sz w:val="20"/>
                <w:szCs w:val="20"/>
                <w:bdr w:val="none" w:sz="0" w:space="0" w:color="auto" w:frame="1"/>
                <w:shd w:val="clear" w:color="auto" w:fill="FFFFFF"/>
                <w:lang w:val="sr-Latn-BA"/>
              </w:rPr>
              <w:t>zbog izmakle dobiti i gubitka prilike</w:t>
            </w:r>
            <w:bookmarkEnd w:id="135"/>
            <w:r w:rsidRPr="00B45A25">
              <w:rPr>
                <w:rFonts w:ascii="Times New Roman" w:hAnsi="Times New Roman" w:cs="Times New Roman"/>
                <w:bCs/>
                <w:color w:val="242424"/>
                <w:sz w:val="20"/>
                <w:szCs w:val="20"/>
                <w:bdr w:val="none" w:sz="0" w:space="0" w:color="auto" w:frame="1"/>
                <w:shd w:val="clear" w:color="auto" w:fill="FFFFFF"/>
                <w:lang w:val="sr-Latn-BA"/>
              </w:rPr>
              <w:t xml:space="preserve"> </w:t>
            </w:r>
            <w:proofErr w:type="spellStart"/>
            <w:r w:rsidRPr="00B45A25">
              <w:rPr>
                <w:rFonts w:ascii="Times New Roman" w:hAnsi="Times New Roman" w:cs="Times New Roman"/>
                <w:bCs/>
                <w:color w:val="242424"/>
                <w:sz w:val="20"/>
                <w:szCs w:val="20"/>
                <w:bdr w:val="none" w:sz="0" w:space="0" w:color="auto" w:frame="1"/>
                <w:shd w:val="clear" w:color="auto" w:fill="FFFFFF"/>
                <w:lang w:val="sr-Latn-BA"/>
              </w:rPr>
              <w:t>pred</w:t>
            </w:r>
            <w:proofErr w:type="spellEnd"/>
            <w:r w:rsidRPr="00B45A25">
              <w:rPr>
                <w:rFonts w:ascii="Times New Roman" w:hAnsi="Times New Roman" w:cs="Times New Roman"/>
                <w:bCs/>
                <w:color w:val="242424"/>
                <w:sz w:val="20"/>
                <w:szCs w:val="20"/>
                <w:bdr w:val="none" w:sz="0" w:space="0" w:color="auto" w:frame="1"/>
                <w:shd w:val="clear" w:color="auto" w:fill="FFFFFF"/>
                <w:lang w:val="sr-Latn-BA"/>
              </w:rPr>
              <w:t xml:space="preserve"> nadležnim sudom, prema općim propisima o naknadi štete.</w:t>
            </w:r>
          </w:p>
          <w:p w14:paraId="2BECBB0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3CEB5E2"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1C247280" w14:textId="77777777" w:rsidR="00E6476D" w:rsidRPr="00B45A25" w:rsidRDefault="00E6476D" w:rsidP="00B45A25">
            <w:pPr>
              <w:jc w:val="both"/>
              <w:rPr>
                <w:rFonts w:ascii="Times New Roman" w:hAnsi="Times New Roman" w:cs="Times New Roman"/>
              </w:rPr>
            </w:pPr>
          </w:p>
        </w:tc>
      </w:tr>
    </w:tbl>
    <w:p w14:paraId="548CC76A"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E6476D" w:rsidRPr="00B45A25" w14:paraId="21363FE5" w14:textId="77777777" w:rsidTr="007454D2">
        <w:trPr>
          <w:jc w:val="center"/>
        </w:trPr>
        <w:tc>
          <w:tcPr>
            <w:tcW w:w="683" w:type="dxa"/>
          </w:tcPr>
          <w:p w14:paraId="5DB3BCEE"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5363DEF3"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96CE266"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477BFFE5" w14:textId="77777777" w:rsidTr="007454D2">
        <w:trPr>
          <w:jc w:val="center"/>
        </w:trPr>
        <w:tc>
          <w:tcPr>
            <w:tcW w:w="683" w:type="dxa"/>
          </w:tcPr>
          <w:p w14:paraId="393DE9B1"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27.</w:t>
            </w:r>
          </w:p>
        </w:tc>
        <w:tc>
          <w:tcPr>
            <w:tcW w:w="3168" w:type="dxa"/>
          </w:tcPr>
          <w:p w14:paraId="173AF94E"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C7ADC2F"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 xml:space="preserve">Samir </w:t>
            </w:r>
            <w:proofErr w:type="spellStart"/>
            <w:r w:rsidRPr="00B45A25">
              <w:rPr>
                <w:rFonts w:ascii="Times New Roman" w:hAnsi="Times New Roman" w:cs="Times New Roman"/>
              </w:rPr>
              <w:t>Buljina</w:t>
            </w:r>
            <w:proofErr w:type="spellEnd"/>
          </w:p>
        </w:tc>
        <w:tc>
          <w:tcPr>
            <w:tcW w:w="5075" w:type="dxa"/>
          </w:tcPr>
          <w:p w14:paraId="205DCF6B"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9EAF544"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b/>
                <w:bCs/>
                <w:lang w:val="sr-Latn-BA"/>
              </w:rPr>
              <w:t>PRAVNA ZAŠTITA</w:t>
            </w:r>
          </w:p>
          <w:p w14:paraId="55D010C9" w14:textId="73628A6B" w:rsidR="00E6476D" w:rsidRPr="00B45A25" w:rsidRDefault="00E6476D" w:rsidP="00B45A25">
            <w:pPr>
              <w:jc w:val="both"/>
              <w:rPr>
                <w:rFonts w:ascii="Times New Roman" w:hAnsi="Times New Roman" w:cs="Times New Roman"/>
                <w:lang w:val="sr-Latn-BA"/>
              </w:rPr>
            </w:pPr>
          </w:p>
          <w:p w14:paraId="2A20DC1E"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1. U članu 136. stav (1) Prednacrta Zakona (u daljem tekstu: PNZ) propisano je da Privredni subjekt koji namjerava izjaviti žalbu, </w:t>
            </w:r>
            <w:r w:rsidRPr="00B45A25">
              <w:rPr>
                <w:rFonts w:ascii="Times New Roman" w:hAnsi="Times New Roman" w:cs="Times New Roman"/>
                <w:b/>
                <w:bCs/>
                <w:lang w:val="sr-Latn-BA"/>
              </w:rPr>
              <w:t xml:space="preserve">obavještava ugovorni organ o navodnoj </w:t>
            </w:r>
            <w:proofErr w:type="spellStart"/>
            <w:r w:rsidRPr="00B45A25">
              <w:rPr>
                <w:rFonts w:ascii="Times New Roman" w:hAnsi="Times New Roman" w:cs="Times New Roman"/>
                <w:b/>
                <w:bCs/>
                <w:lang w:val="sr-Latn-BA"/>
              </w:rPr>
              <w:t>povredi</w:t>
            </w:r>
            <w:proofErr w:type="spellEnd"/>
            <w:r w:rsidRPr="00B45A25">
              <w:rPr>
                <w:rFonts w:ascii="Times New Roman" w:hAnsi="Times New Roman" w:cs="Times New Roman"/>
                <w:b/>
                <w:bCs/>
                <w:lang w:val="sr-Latn-BA"/>
              </w:rPr>
              <w:t xml:space="preserve"> ovog zakona i podzakonskih akata od strane ugovornog organa i o svojoj namjeri da izjavi žalbu</w:t>
            </w:r>
            <w:r w:rsidRPr="00B45A25">
              <w:rPr>
                <w:rFonts w:ascii="Times New Roman" w:hAnsi="Times New Roman" w:cs="Times New Roman"/>
                <w:lang w:val="sr-Latn-BA"/>
              </w:rPr>
              <w:t>, pod uslovom da to ne utiče na suspenziju u skladu sa članom 146. ovog zakona ili bilo kojim drugim rokovima za izjavljivanje žalbe.</w:t>
            </w:r>
          </w:p>
          <w:p w14:paraId="49A9305B" w14:textId="26651259"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lastRenderedPageBreak/>
              <w:t>Mislim da ovu odredbu PNZ treba detaljnije objasniti, jer nije jasno na koji način obavještava ugovorni organ o namjeri izjavljivanja žalbe i u kom roku ???</w:t>
            </w:r>
          </w:p>
          <w:p w14:paraId="7AB0FB81"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Po meni je norma dosta nejasna ????</w:t>
            </w:r>
          </w:p>
          <w:p w14:paraId="72AD8C01" w14:textId="0E7DB454" w:rsidR="00E6476D" w:rsidRPr="00B45A25" w:rsidRDefault="00E6476D" w:rsidP="00B45A25">
            <w:pPr>
              <w:jc w:val="both"/>
              <w:rPr>
                <w:rFonts w:ascii="Times New Roman" w:hAnsi="Times New Roman" w:cs="Times New Roman"/>
                <w:lang w:val="sr-Latn-BA"/>
              </w:rPr>
            </w:pPr>
          </w:p>
          <w:p w14:paraId="06E10438"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2. U članu 137. stav (3) PNZ je propisano </w:t>
            </w:r>
            <w:r w:rsidRPr="00B45A25">
              <w:rPr>
                <w:rFonts w:ascii="Times New Roman" w:hAnsi="Times New Roman" w:cs="Times New Roman"/>
                <w:b/>
                <w:bCs/>
                <w:lang w:val="sr-Latn-BA"/>
              </w:rPr>
              <w:t>ako</w:t>
            </w:r>
            <w:bookmarkStart w:id="136" w:name="x__Hlk196211271"/>
            <w:r w:rsidRPr="00B45A25">
              <w:rPr>
                <w:rFonts w:ascii="Times New Roman" w:hAnsi="Times New Roman" w:cs="Times New Roman"/>
                <w:b/>
                <w:bCs/>
                <w:lang w:val="hr-BA"/>
              </w:rPr>
              <w:t xml:space="preserve"> u roku za izjavljivanje žalbe nije dostavljen dokaz</w:t>
            </w:r>
            <w:bookmarkEnd w:id="136"/>
            <w:r w:rsidRPr="00B45A25">
              <w:rPr>
                <w:rFonts w:ascii="Times New Roman" w:hAnsi="Times New Roman" w:cs="Times New Roman"/>
                <w:lang w:val="hr-BA"/>
              </w:rPr>
              <w:t xml:space="preserve"> iz člana 142. stav (1) tačka i) ovog zakona o plaćenoj naknadi za pokretanje žalbenog postupka, u iznosu propisanom članom 144. ovog zakona, na osnovu kojeg se može nesumnjivo utvrditi da je transakcija izvršena, ugovorni organ odbacit će žalbu kao neurednu bez pozivanja žalioca na dopunu ili ispravak. Na ovaj zaključak ugovornog organa žalilac nema pravo žalbe URŽ-u i on je konačan. </w:t>
            </w:r>
            <w:bookmarkStart w:id="137" w:name="x__Hlk196211392"/>
            <w:bookmarkEnd w:id="137"/>
            <w:r w:rsidRPr="00B45A25">
              <w:rPr>
                <w:rFonts w:ascii="Times New Roman" w:hAnsi="Times New Roman" w:cs="Times New Roman"/>
                <w:lang w:val="hr-BA"/>
              </w:rPr>
              <w:t>Protiv ovog zaključka žalilac može pokrenuti upravni spor pred Sudom Bosne i Hercegovine u roku od 30 dana od dana prijema. Tužba za pokretanje upravnog spora ne odgađa izvršenje pobijanog zaključka ako Sud Bosne i Hercegovine drugačije ne odluči.</w:t>
            </w:r>
          </w:p>
          <w:p w14:paraId="016B8395"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hr-BA"/>
              </w:rPr>
              <w:t>Mislim da je potrebno u ovoj odredbi umjesto teksta „</w:t>
            </w:r>
            <w:r w:rsidRPr="00B45A25">
              <w:rPr>
                <w:rFonts w:ascii="Times New Roman" w:hAnsi="Times New Roman" w:cs="Times New Roman"/>
                <w:b/>
                <w:bCs/>
                <w:lang w:val="sr-Latn-BA"/>
              </w:rPr>
              <w:t>ako</w:t>
            </w:r>
            <w:r w:rsidRPr="00B45A25">
              <w:rPr>
                <w:rFonts w:ascii="Times New Roman" w:hAnsi="Times New Roman" w:cs="Times New Roman"/>
                <w:b/>
                <w:bCs/>
                <w:lang w:val="hr-BA"/>
              </w:rPr>
              <w:t xml:space="preserve"> u roku za izjavljivanje žalbe nije dostavljen dokaz“, </w:t>
            </w:r>
            <w:proofErr w:type="spellStart"/>
            <w:r w:rsidRPr="00B45A25">
              <w:rPr>
                <w:rFonts w:ascii="Times New Roman" w:hAnsi="Times New Roman" w:cs="Times New Roman"/>
                <w:lang w:val="hr-BA"/>
              </w:rPr>
              <w:t>taviti</w:t>
            </w:r>
            <w:proofErr w:type="spellEnd"/>
            <w:r w:rsidRPr="00B45A25">
              <w:rPr>
                <w:rFonts w:ascii="Times New Roman" w:hAnsi="Times New Roman" w:cs="Times New Roman"/>
                <w:lang w:val="hr-BA"/>
              </w:rPr>
              <w:t xml:space="preserve"> novi tekst koji glasi</w:t>
            </w:r>
            <w:r w:rsidRPr="00B45A25">
              <w:rPr>
                <w:rFonts w:ascii="Times New Roman" w:hAnsi="Times New Roman" w:cs="Times New Roman"/>
                <w:b/>
                <w:bCs/>
                <w:lang w:val="hr-BA"/>
              </w:rPr>
              <w:t xml:space="preserve">“ </w:t>
            </w:r>
            <w:r w:rsidRPr="00B45A25">
              <w:rPr>
                <w:rFonts w:ascii="Times New Roman" w:hAnsi="Times New Roman" w:cs="Times New Roman"/>
                <w:b/>
                <w:bCs/>
                <w:lang w:val="sr-Latn-BA"/>
              </w:rPr>
              <w:t>ako uz žalbu nije dostavljen dokaz“.</w:t>
            </w:r>
          </w:p>
          <w:p w14:paraId="14A39731"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Razlog je vrlo jednostavan, naime u važećem Zakonu o javnim nabavkama (čl.100 stav (3)) postoji ista odredba, ali u toj odredbi jasno stoji da ako u „roku za izjavljivanje žalbe“ se </w:t>
            </w:r>
            <w:proofErr w:type="spellStart"/>
            <w:r w:rsidRPr="00B45A25">
              <w:rPr>
                <w:rFonts w:ascii="Times New Roman" w:hAnsi="Times New Roman" w:cs="Times New Roman"/>
                <w:lang w:val="sr-Latn-BA"/>
              </w:rPr>
              <w:t>nedostavi</w:t>
            </w:r>
            <w:proofErr w:type="spellEnd"/>
            <w:r w:rsidRPr="00B45A25">
              <w:rPr>
                <w:rFonts w:ascii="Times New Roman" w:hAnsi="Times New Roman" w:cs="Times New Roman"/>
                <w:lang w:val="sr-Latn-BA"/>
              </w:rPr>
              <w:t xml:space="preserve"> uplatnica, a žalitelj može prvi dan izjaviti žalbu, a rok je 10 dana u otvorenom postupku, pa ima još dovoljno </w:t>
            </w:r>
            <w:proofErr w:type="spellStart"/>
            <w:r w:rsidRPr="00B45A25">
              <w:rPr>
                <w:rFonts w:ascii="Times New Roman" w:hAnsi="Times New Roman" w:cs="Times New Roman"/>
                <w:lang w:val="sr-Latn-BA"/>
              </w:rPr>
              <w:t>vremena</w:t>
            </w:r>
            <w:proofErr w:type="spellEnd"/>
            <w:r w:rsidRPr="00B45A25">
              <w:rPr>
                <w:rFonts w:ascii="Times New Roman" w:hAnsi="Times New Roman" w:cs="Times New Roman"/>
                <w:lang w:val="sr-Latn-BA"/>
              </w:rPr>
              <w:t xml:space="preserve"> za dopunom žalbe, prema takvoj odredbi bi imao mogućnost i naknadne dostave uplatnice i listinga iz banke kako bi se na nesumnjiv način utvrdilo da je </w:t>
            </w:r>
            <w:proofErr w:type="spellStart"/>
            <w:r w:rsidRPr="00B45A25">
              <w:rPr>
                <w:rFonts w:ascii="Times New Roman" w:hAnsi="Times New Roman" w:cs="Times New Roman"/>
                <w:lang w:val="sr-Latn-BA"/>
              </w:rPr>
              <w:t>transkacija</w:t>
            </w:r>
            <w:proofErr w:type="spellEnd"/>
            <w:r w:rsidRPr="00B45A25">
              <w:rPr>
                <w:rFonts w:ascii="Times New Roman" w:hAnsi="Times New Roman" w:cs="Times New Roman"/>
                <w:lang w:val="sr-Latn-BA"/>
              </w:rPr>
              <w:t xml:space="preserve"> izvršena. Različita su tu tumačenja, jer imamo stav Agencije za javne nabavke da ugovorni organ odmah cijeni da li je uz žalbu došla uplata ili nije, pa kako ne bi imali nikakvu dilemu, mislim da bi bilo korisno da se to ispravi i da u tekstu stoji da se uz žalbu dostavlja odmah uplata, a ne u roku za izjavljivanje žalbe.</w:t>
            </w:r>
          </w:p>
          <w:p w14:paraId="62EBDEC8" w14:textId="077BC5BF"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Navedeno je već jasno definisano u članu 144. stav (4) PNZ da prije </w:t>
            </w:r>
            <w:r w:rsidRPr="00B45A25">
              <w:rPr>
                <w:rFonts w:ascii="Times New Roman" w:hAnsi="Times New Roman" w:cs="Times New Roman"/>
                <w:lang w:val="hr-HR"/>
              </w:rPr>
              <w:t xml:space="preserve">razmatranja žalbe ugovorni organ dužan je utvrditi </w:t>
            </w:r>
            <w:r w:rsidRPr="00B45A25">
              <w:rPr>
                <w:rFonts w:ascii="Times New Roman" w:hAnsi="Times New Roman" w:cs="Times New Roman"/>
                <w:b/>
                <w:bCs/>
                <w:lang w:val="hr-HR"/>
              </w:rPr>
              <w:t>da li je žalilac uz izjavljenu žalbu dostavio dokaz iz člana 142. stav (1) tačka i) ovog zakona o plaćenoj naknadi za pokretanje žalbenog postupka</w:t>
            </w:r>
            <w:r w:rsidRPr="00B45A25">
              <w:rPr>
                <w:rFonts w:ascii="Times New Roman" w:hAnsi="Times New Roman" w:cs="Times New Roman"/>
                <w:lang w:val="hr-HR"/>
              </w:rPr>
              <w:t>, u iznosu propisanom ovim članom, na osnovu kojeg se može nesumnjivo utvrditi da je transakcija izvršena.</w:t>
            </w:r>
          </w:p>
          <w:p w14:paraId="0DCE9BE7" w14:textId="325DF1F3" w:rsidR="00E6476D" w:rsidRPr="00B45A25" w:rsidRDefault="00E6476D" w:rsidP="00B45A25">
            <w:pPr>
              <w:jc w:val="both"/>
              <w:rPr>
                <w:rFonts w:ascii="Times New Roman" w:hAnsi="Times New Roman" w:cs="Times New Roman"/>
                <w:lang w:val="sr-Latn-BA"/>
              </w:rPr>
            </w:pPr>
          </w:p>
          <w:p w14:paraId="4A3FA4AA"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3. U članu 138. PNZ propisani su rokovi za izjavljivanje žalbe ugovornom organu, pa tako primjećujem da nema više žalba na Zapisnik o otvaranju ponuda. Interesuje </w:t>
            </w:r>
            <w:r w:rsidRPr="00B45A25">
              <w:rPr>
                <w:rFonts w:ascii="Times New Roman" w:hAnsi="Times New Roman" w:cs="Times New Roman"/>
                <w:lang w:val="sr-Latn-BA"/>
              </w:rPr>
              <w:lastRenderedPageBreak/>
              <w:t xml:space="preserve">me sada na koji način će moći reagovati prisutni ponuđači na otvaranju u odnosu na postupanje ugovornog organa, a posebno kako će reagovati ponuđači koji nisu bili na otvaranju ponuda kada </w:t>
            </w:r>
            <w:proofErr w:type="spellStart"/>
            <w:r w:rsidRPr="00B45A25">
              <w:rPr>
                <w:rFonts w:ascii="Times New Roman" w:hAnsi="Times New Roman" w:cs="Times New Roman"/>
                <w:lang w:val="sr-Latn-BA"/>
              </w:rPr>
              <w:t>zaprime</w:t>
            </w:r>
            <w:proofErr w:type="spellEnd"/>
            <w:r w:rsidRPr="00B45A25">
              <w:rPr>
                <w:rFonts w:ascii="Times New Roman" w:hAnsi="Times New Roman" w:cs="Times New Roman"/>
                <w:lang w:val="sr-Latn-BA"/>
              </w:rPr>
              <w:t xml:space="preserve"> Zapisnik ???</w:t>
            </w:r>
          </w:p>
          <w:p w14:paraId="069CECFF"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4. U članu 138. stav (5) PNZ propisan je rok od 5 dana za žalbu u konkurentskom postupku.</w:t>
            </w:r>
          </w:p>
          <w:p w14:paraId="4D3CA0F1"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Mislim da bi trebalo produžiti rok za 2 dana, tako da bi rok u konkurentskom postupku trebao biti bar 7 dana.</w:t>
            </w:r>
          </w:p>
          <w:p w14:paraId="29F72122" w14:textId="5917CEA4" w:rsidR="00E6476D" w:rsidRPr="00B45A25" w:rsidRDefault="00E6476D" w:rsidP="00B45A25">
            <w:pPr>
              <w:jc w:val="both"/>
              <w:rPr>
                <w:rFonts w:ascii="Times New Roman" w:hAnsi="Times New Roman" w:cs="Times New Roman"/>
                <w:lang w:val="sr-Latn-BA"/>
              </w:rPr>
            </w:pPr>
          </w:p>
          <w:p w14:paraId="08BED831"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5. U članu 142. stav (2) PNZ je propisano da dokaz o plaćenoj naknadi za pokretanje žalbenog postupka, u iznosu propisanom članom 144. ovog zakona, na osnovu kojeg se može nesumnjivo utvrditi da je transakcija izvršena, </w:t>
            </w:r>
            <w:r w:rsidRPr="00B45A25">
              <w:rPr>
                <w:rFonts w:ascii="Times New Roman" w:hAnsi="Times New Roman" w:cs="Times New Roman"/>
                <w:b/>
                <w:bCs/>
                <w:lang w:val="sr-Latn-BA"/>
              </w:rPr>
              <w:t>obavezno se dostavlja ugovornom organu u roku za izjavljivanje žalbe.</w:t>
            </w:r>
          </w:p>
          <w:p w14:paraId="1C78842E" w14:textId="015F61D8" w:rsidR="00E6476D" w:rsidRPr="00B45A25" w:rsidRDefault="00E6476D" w:rsidP="00B45A25">
            <w:pPr>
              <w:jc w:val="both"/>
              <w:rPr>
                <w:rFonts w:ascii="Times New Roman" w:hAnsi="Times New Roman" w:cs="Times New Roman"/>
                <w:lang w:val="sr-Latn-BA"/>
              </w:rPr>
            </w:pPr>
          </w:p>
          <w:p w14:paraId="56738AE9"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To treba </w:t>
            </w:r>
            <w:proofErr w:type="spellStart"/>
            <w:r w:rsidRPr="00B45A25">
              <w:rPr>
                <w:rFonts w:ascii="Times New Roman" w:hAnsi="Times New Roman" w:cs="Times New Roman"/>
                <w:lang w:val="sr-Latn-BA"/>
              </w:rPr>
              <w:t>izmjeniti</w:t>
            </w:r>
            <w:proofErr w:type="spellEnd"/>
            <w:r w:rsidRPr="00B45A25">
              <w:rPr>
                <w:rFonts w:ascii="Times New Roman" w:hAnsi="Times New Roman" w:cs="Times New Roman"/>
                <w:lang w:val="sr-Latn-BA"/>
              </w:rPr>
              <w:t xml:space="preserve"> na način da umjesto teksta</w:t>
            </w:r>
            <w:r w:rsidRPr="00B45A25">
              <w:rPr>
                <w:rFonts w:ascii="Times New Roman" w:hAnsi="Times New Roman" w:cs="Times New Roman"/>
                <w:b/>
                <w:bCs/>
                <w:lang w:val="sr-Latn-BA"/>
              </w:rPr>
              <w:t xml:space="preserve"> „obavezno se dostavlja ugovornom organu u roku za izjavljivanje žalbe“, </w:t>
            </w:r>
            <w:r w:rsidRPr="00B45A25">
              <w:rPr>
                <w:rFonts w:ascii="Times New Roman" w:hAnsi="Times New Roman" w:cs="Times New Roman"/>
                <w:lang w:val="sr-Latn-BA"/>
              </w:rPr>
              <w:t>treba da stoji tekst „</w:t>
            </w:r>
            <w:r w:rsidRPr="00B45A25">
              <w:rPr>
                <w:rFonts w:ascii="Times New Roman" w:hAnsi="Times New Roman" w:cs="Times New Roman"/>
                <w:b/>
                <w:bCs/>
                <w:lang w:val="sr-Latn-BA"/>
              </w:rPr>
              <w:t>obavezno se dostavlja ugovornom organu uz žalbu“.</w:t>
            </w:r>
          </w:p>
          <w:p w14:paraId="29A5014F" w14:textId="43393D09" w:rsidR="00E6476D" w:rsidRPr="00B45A25" w:rsidRDefault="00E6476D" w:rsidP="00B45A25">
            <w:pPr>
              <w:jc w:val="both"/>
              <w:rPr>
                <w:rFonts w:ascii="Times New Roman" w:hAnsi="Times New Roman" w:cs="Times New Roman"/>
                <w:lang w:val="sr-Latn-BA"/>
              </w:rPr>
            </w:pPr>
          </w:p>
          <w:p w14:paraId="3A30066C"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6. U članu 143. PNZ je propisano da ugovorni organ, odnosno URŽ poziva žalitelja da upotpuni žalbu kada donosi zaključak u skladu sa članom 137. stav (3).</w:t>
            </w:r>
          </w:p>
          <w:p w14:paraId="5F732517"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To je potpuno pogrešno, jer po članu 137. stav (3) ugovorni organ uopšte ne komunicira sa žaliteljem već odmah donosi Zaključak na koji nema pravo žalbe, već se daje mogućnost pokretanja upravnog spora </w:t>
            </w:r>
            <w:proofErr w:type="spellStart"/>
            <w:r w:rsidRPr="00B45A25">
              <w:rPr>
                <w:rFonts w:ascii="Times New Roman" w:hAnsi="Times New Roman" w:cs="Times New Roman"/>
                <w:lang w:val="sr-Latn-BA"/>
              </w:rPr>
              <w:t>pred</w:t>
            </w:r>
            <w:proofErr w:type="spellEnd"/>
            <w:r w:rsidRPr="00B45A25">
              <w:rPr>
                <w:rFonts w:ascii="Times New Roman" w:hAnsi="Times New Roman" w:cs="Times New Roman"/>
                <w:lang w:val="sr-Latn-BA"/>
              </w:rPr>
              <w:t xml:space="preserve"> Sudom BiH. Potrebno je bilo da stoji stav (4), a ne (3).</w:t>
            </w:r>
          </w:p>
          <w:p w14:paraId="5F62C49C"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Dakle, u navedenoj odredbi člana 143. umjesto testa </w:t>
            </w:r>
            <w:r w:rsidRPr="00B45A25">
              <w:rPr>
                <w:rFonts w:ascii="Times New Roman" w:hAnsi="Times New Roman" w:cs="Times New Roman"/>
                <w:b/>
                <w:bCs/>
                <w:lang w:val="sr-Latn-BA"/>
              </w:rPr>
              <w:t>„</w:t>
            </w:r>
            <w:r w:rsidRPr="00B45A25">
              <w:rPr>
                <w:rFonts w:ascii="Times New Roman" w:hAnsi="Times New Roman" w:cs="Times New Roman"/>
                <w:b/>
                <w:bCs/>
                <w:lang w:val="hr-BA"/>
              </w:rPr>
              <w:t>donosi zaključak u skladu s članom 137. stav (3) ovog zakona“</w:t>
            </w:r>
            <w:r w:rsidRPr="00B45A25">
              <w:rPr>
                <w:rFonts w:ascii="Times New Roman" w:hAnsi="Times New Roman" w:cs="Times New Roman"/>
                <w:lang w:val="hr-BA"/>
              </w:rPr>
              <w:t xml:space="preserve">, treba da stoji tekst </w:t>
            </w:r>
            <w:r w:rsidRPr="00B45A25">
              <w:rPr>
                <w:rFonts w:ascii="Times New Roman" w:hAnsi="Times New Roman" w:cs="Times New Roman"/>
                <w:b/>
                <w:bCs/>
                <w:lang w:val="hr-BA"/>
              </w:rPr>
              <w:t>„ donosi zaključak u skladu s članom 137. stav (4) ovog zakona“.</w:t>
            </w:r>
          </w:p>
          <w:p w14:paraId="6B1D8C08" w14:textId="05E76A80" w:rsidR="00E6476D" w:rsidRPr="00B45A25" w:rsidRDefault="00E6476D" w:rsidP="00B45A25">
            <w:pPr>
              <w:jc w:val="both"/>
              <w:rPr>
                <w:rFonts w:ascii="Times New Roman" w:hAnsi="Times New Roman" w:cs="Times New Roman"/>
                <w:lang w:val="sr-Latn-BA"/>
              </w:rPr>
            </w:pPr>
          </w:p>
          <w:p w14:paraId="6791F64E" w14:textId="19ED627B" w:rsidR="00E6476D" w:rsidRPr="00B45A25" w:rsidRDefault="00E6476D" w:rsidP="00B45A25">
            <w:pPr>
              <w:jc w:val="both"/>
              <w:rPr>
                <w:rFonts w:ascii="Times New Roman" w:hAnsi="Times New Roman" w:cs="Times New Roman"/>
                <w:lang w:val="sr-Latn-BA"/>
              </w:rPr>
            </w:pPr>
          </w:p>
          <w:p w14:paraId="65A301A6"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b/>
                <w:bCs/>
                <w:lang w:val="sr-Latn-BA"/>
              </w:rPr>
              <w:t>DIO OSMI</w:t>
            </w:r>
            <w:r w:rsidRPr="00B45A25">
              <w:rPr>
                <w:rFonts w:ascii="Times New Roman" w:hAnsi="Times New Roman" w:cs="Times New Roman"/>
                <w:lang w:val="sr-Latn-BA"/>
              </w:rPr>
              <w:t xml:space="preserve"> - POSTUPAK PRAĆENJA I PREKRŠAJNE ODREDBE, SUPSIDIJARNA PRIMJENA, TROŠKOVI I ŠTETA U POSTUPKU JAVNE NABAVKE</w:t>
            </w:r>
          </w:p>
          <w:p w14:paraId="39832C0D" w14:textId="42E7C214" w:rsidR="00E6476D" w:rsidRPr="00B45A25" w:rsidRDefault="00E6476D" w:rsidP="00B45A25">
            <w:pPr>
              <w:jc w:val="both"/>
              <w:rPr>
                <w:rFonts w:ascii="Times New Roman" w:hAnsi="Times New Roman" w:cs="Times New Roman"/>
                <w:lang w:val="sr-Latn-BA"/>
              </w:rPr>
            </w:pPr>
          </w:p>
          <w:p w14:paraId="783DB407"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Ovaj dio bi trebao biti „</w:t>
            </w:r>
            <w:r w:rsidRPr="00B45A25">
              <w:rPr>
                <w:rFonts w:ascii="Times New Roman" w:hAnsi="Times New Roman" w:cs="Times New Roman"/>
                <w:b/>
                <w:bCs/>
                <w:lang w:val="sr-Latn-BA"/>
              </w:rPr>
              <w:t>DIO DEVETI</w:t>
            </w:r>
            <w:r w:rsidRPr="00B45A25">
              <w:rPr>
                <w:rFonts w:ascii="Times New Roman" w:hAnsi="Times New Roman" w:cs="Times New Roman"/>
                <w:lang w:val="sr-Latn-BA"/>
              </w:rPr>
              <w:t>“, jer je DIO OSMI već definisan kao PRAVNA ZAŠTITA.</w:t>
            </w:r>
          </w:p>
          <w:p w14:paraId="7230716B" w14:textId="77777777" w:rsidR="00E6476D" w:rsidRPr="00B45A25" w:rsidRDefault="00E6476D" w:rsidP="00B45A25">
            <w:pPr>
              <w:jc w:val="both"/>
              <w:rPr>
                <w:rFonts w:ascii="Times New Roman" w:hAnsi="Times New Roman" w:cs="Times New Roman"/>
              </w:rPr>
            </w:pPr>
          </w:p>
        </w:tc>
      </w:tr>
    </w:tbl>
    <w:p w14:paraId="5011B0CA"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41501B" w:rsidRPr="00B45A25" w14:paraId="6A55CDC4" w14:textId="77777777" w:rsidTr="007454D2">
        <w:trPr>
          <w:jc w:val="center"/>
        </w:trPr>
        <w:tc>
          <w:tcPr>
            <w:tcW w:w="683" w:type="dxa"/>
          </w:tcPr>
          <w:p w14:paraId="3AF79CDB" w14:textId="77777777" w:rsidR="0041501B" w:rsidRPr="00B45A25" w:rsidRDefault="0041501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8494F4E" w14:textId="77777777" w:rsidR="0041501B" w:rsidRPr="00B45A25" w:rsidRDefault="0041501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F7443B2" w14:textId="77777777" w:rsidR="0041501B" w:rsidRPr="00B45A25" w:rsidRDefault="0041501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41501B" w:rsidRPr="00B45A25" w14:paraId="23B9B99C" w14:textId="77777777" w:rsidTr="007454D2">
        <w:trPr>
          <w:jc w:val="center"/>
        </w:trPr>
        <w:tc>
          <w:tcPr>
            <w:tcW w:w="683" w:type="dxa"/>
          </w:tcPr>
          <w:p w14:paraId="78C3CAB1" w14:textId="085E3100" w:rsidR="0041501B" w:rsidRPr="00B45A25" w:rsidRDefault="0041501B" w:rsidP="00B45A25">
            <w:pPr>
              <w:jc w:val="both"/>
              <w:rPr>
                <w:rFonts w:ascii="Times New Roman" w:hAnsi="Times New Roman" w:cs="Times New Roman"/>
              </w:rPr>
            </w:pPr>
            <w:r w:rsidRPr="00B45A25">
              <w:rPr>
                <w:rFonts w:ascii="Times New Roman" w:hAnsi="Times New Roman" w:cs="Times New Roman"/>
              </w:rPr>
              <w:t>28.</w:t>
            </w:r>
          </w:p>
        </w:tc>
        <w:tc>
          <w:tcPr>
            <w:tcW w:w="3168" w:type="dxa"/>
          </w:tcPr>
          <w:p w14:paraId="0A43D720" w14:textId="77777777" w:rsidR="0041501B" w:rsidRPr="00B45A25" w:rsidRDefault="0041501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7A08C9D" w14:textId="77777777" w:rsidR="0041501B" w:rsidRPr="00B45A25" w:rsidRDefault="0041501B" w:rsidP="00B45A25">
            <w:pPr>
              <w:jc w:val="both"/>
              <w:rPr>
                <w:rFonts w:ascii="Times New Roman" w:hAnsi="Times New Roman" w:cs="Times New Roman"/>
              </w:rPr>
            </w:pPr>
            <w:r w:rsidRPr="00B45A25">
              <w:rPr>
                <w:rFonts w:ascii="Times New Roman" w:hAnsi="Times New Roman" w:cs="Times New Roman"/>
              </w:rPr>
              <w:t xml:space="preserve">Alma </w:t>
            </w:r>
            <w:proofErr w:type="spellStart"/>
            <w:r w:rsidRPr="00B45A25">
              <w:rPr>
                <w:rFonts w:ascii="Times New Roman" w:hAnsi="Times New Roman" w:cs="Times New Roman"/>
              </w:rPr>
              <w:t>Kaloper</w:t>
            </w:r>
            <w:proofErr w:type="spellEnd"/>
          </w:p>
        </w:tc>
        <w:tc>
          <w:tcPr>
            <w:tcW w:w="5075" w:type="dxa"/>
          </w:tcPr>
          <w:p w14:paraId="153F4066" w14:textId="77777777" w:rsidR="0041501B" w:rsidRPr="00B45A25" w:rsidRDefault="0041501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69648F8" w14:textId="77777777" w:rsidR="0041501B" w:rsidRPr="00FA71A2" w:rsidRDefault="0041501B" w:rsidP="00B45A25">
            <w:pPr>
              <w:jc w:val="both"/>
              <w:rPr>
                <w:rFonts w:ascii="Times New Roman" w:hAnsi="Times New Roman" w:cs="Times New Roman"/>
                <w:lang w:val="en-GB"/>
              </w:rPr>
            </w:pPr>
            <w:r w:rsidRPr="00FA71A2">
              <w:rPr>
                <w:rFonts w:ascii="Times New Roman" w:hAnsi="Times New Roman" w:cs="Times New Roman"/>
                <w:lang w:val="en-GB"/>
              </w:rPr>
              <w:t xml:space="preserve">Alma </w:t>
            </w:r>
            <w:proofErr w:type="spellStart"/>
            <w:r w:rsidRPr="00FA71A2">
              <w:rPr>
                <w:rFonts w:ascii="Times New Roman" w:hAnsi="Times New Roman" w:cs="Times New Roman"/>
                <w:lang w:val="en-GB"/>
              </w:rPr>
              <w:t>Kaloper</w:t>
            </w:r>
            <w:proofErr w:type="spellEnd"/>
            <w:r w:rsidRPr="00FA71A2">
              <w:rPr>
                <w:rFonts w:ascii="Times New Roman" w:hAnsi="Times New Roman" w:cs="Times New Roman"/>
                <w:lang w:val="en-GB"/>
              </w:rPr>
              <w:t xml:space="preserve">, dipl. </w:t>
            </w:r>
            <w:proofErr w:type="spellStart"/>
            <w:r w:rsidRPr="00FA71A2">
              <w:rPr>
                <w:rFonts w:ascii="Times New Roman" w:hAnsi="Times New Roman" w:cs="Times New Roman"/>
                <w:lang w:val="en-GB"/>
              </w:rPr>
              <w:t>ecc</w:t>
            </w:r>
            <w:proofErr w:type="spellEnd"/>
            <w:r w:rsidRPr="00FA71A2">
              <w:rPr>
                <w:rFonts w:ascii="Times New Roman" w:hAnsi="Times New Roman" w:cs="Times New Roman"/>
                <w:lang w:val="en-GB"/>
              </w:rPr>
              <w:t>.</w:t>
            </w:r>
          </w:p>
          <w:p w14:paraId="3E7A299C" w14:textId="77777777" w:rsidR="0041501B" w:rsidRPr="00FA71A2" w:rsidRDefault="0041501B" w:rsidP="00B45A25">
            <w:pPr>
              <w:jc w:val="both"/>
              <w:rPr>
                <w:rFonts w:ascii="Times New Roman" w:hAnsi="Times New Roman" w:cs="Times New Roman"/>
                <w:lang w:val="en-GB"/>
              </w:rPr>
            </w:pPr>
          </w:p>
          <w:p w14:paraId="6F9B2581" w14:textId="77777777" w:rsidR="0041501B" w:rsidRPr="00FA71A2" w:rsidRDefault="0041501B" w:rsidP="00B45A25">
            <w:pPr>
              <w:jc w:val="both"/>
              <w:rPr>
                <w:rFonts w:ascii="Times New Roman" w:hAnsi="Times New Roman" w:cs="Times New Roman"/>
                <w:lang w:val="en-GB"/>
              </w:rPr>
            </w:pPr>
            <w:r w:rsidRPr="00FA71A2">
              <w:rPr>
                <w:rFonts w:ascii="Times New Roman" w:hAnsi="Times New Roman" w:cs="Times New Roman"/>
                <w:lang w:val="en-GB"/>
              </w:rPr>
              <w:lastRenderedPageBreak/>
              <w:t>AGENCIJA ZA JAVNE NABAVKE BIH</w:t>
            </w:r>
          </w:p>
          <w:p w14:paraId="2DFAABEB" w14:textId="77777777" w:rsidR="0041501B" w:rsidRPr="00FA71A2" w:rsidRDefault="0041501B" w:rsidP="00B45A25">
            <w:pPr>
              <w:jc w:val="both"/>
              <w:rPr>
                <w:rFonts w:ascii="Times New Roman" w:hAnsi="Times New Roman" w:cs="Times New Roman"/>
                <w:lang w:val="en-GB"/>
              </w:rPr>
            </w:pPr>
          </w:p>
          <w:p w14:paraId="04A21923" w14:textId="77777777" w:rsidR="0041501B" w:rsidRPr="00FA71A2" w:rsidRDefault="0041501B" w:rsidP="00B45A25">
            <w:pPr>
              <w:jc w:val="both"/>
              <w:rPr>
                <w:rFonts w:ascii="Times New Roman" w:hAnsi="Times New Roman" w:cs="Times New Roman"/>
                <w:lang w:val="en-GB"/>
              </w:rPr>
            </w:pPr>
            <w:r w:rsidRPr="00FA71A2">
              <w:rPr>
                <w:rFonts w:ascii="Times New Roman" w:hAnsi="Times New Roman" w:cs="Times New Roman"/>
                <w:lang w:val="en-GB"/>
              </w:rPr>
              <w:t xml:space="preserve">PREDMET: </w:t>
            </w:r>
            <w:proofErr w:type="spellStart"/>
            <w:r w:rsidRPr="00FA71A2">
              <w:rPr>
                <w:rFonts w:ascii="Times New Roman" w:hAnsi="Times New Roman" w:cs="Times New Roman"/>
                <w:lang w:val="en-GB"/>
              </w:rPr>
              <w:t>Komentar</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člana</w:t>
            </w:r>
            <w:proofErr w:type="spellEnd"/>
            <w:r w:rsidRPr="00FA71A2">
              <w:rPr>
                <w:rFonts w:ascii="Times New Roman" w:hAnsi="Times New Roman" w:cs="Times New Roman"/>
                <w:lang w:val="en-GB"/>
              </w:rPr>
              <w:t xml:space="preserve"> 96. </w:t>
            </w:r>
            <w:proofErr w:type="spellStart"/>
            <w:r w:rsidRPr="00FA71A2">
              <w:rPr>
                <w:rFonts w:ascii="Times New Roman" w:hAnsi="Times New Roman" w:cs="Times New Roman"/>
                <w:lang w:val="en-GB"/>
              </w:rPr>
              <w:t>Prednacrta</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Zakona</w:t>
            </w:r>
            <w:proofErr w:type="spellEnd"/>
            <w:r w:rsidRPr="00FA71A2">
              <w:rPr>
                <w:rFonts w:ascii="Times New Roman" w:hAnsi="Times New Roman" w:cs="Times New Roman"/>
                <w:lang w:val="en-GB"/>
              </w:rPr>
              <w:t xml:space="preserve"> o </w:t>
            </w:r>
            <w:proofErr w:type="spellStart"/>
            <w:r w:rsidRPr="00FA71A2">
              <w:rPr>
                <w:rFonts w:ascii="Times New Roman" w:hAnsi="Times New Roman" w:cs="Times New Roman"/>
                <w:lang w:val="en-GB"/>
              </w:rPr>
              <w:t>javnim</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nabavkama</w:t>
            </w:r>
            <w:proofErr w:type="spellEnd"/>
            <w:r w:rsidRPr="00FA71A2">
              <w:rPr>
                <w:rFonts w:ascii="Times New Roman" w:hAnsi="Times New Roman" w:cs="Times New Roman"/>
                <w:lang w:val="en-GB"/>
              </w:rPr>
              <w:t xml:space="preserve"> </w:t>
            </w:r>
            <w:proofErr w:type="gramStart"/>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Prestanak</w:t>
            </w:r>
            <w:proofErr w:type="spellEnd"/>
            <w:proofErr w:type="gram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postupka</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nabavke</w:t>
            </w:r>
            <w:proofErr w:type="spellEnd"/>
            <w:r w:rsidRPr="00FA71A2">
              <w:rPr>
                <w:rFonts w:ascii="Times New Roman" w:hAnsi="Times New Roman" w:cs="Times New Roman"/>
                <w:lang w:val="en-GB"/>
              </w:rPr>
              <w:t>)</w:t>
            </w:r>
          </w:p>
          <w:p w14:paraId="59AB011F" w14:textId="77777777" w:rsidR="0041501B" w:rsidRPr="00FA71A2" w:rsidRDefault="0041501B" w:rsidP="00B45A25">
            <w:pPr>
              <w:jc w:val="both"/>
              <w:rPr>
                <w:rFonts w:ascii="Times New Roman" w:hAnsi="Times New Roman" w:cs="Times New Roman"/>
                <w:lang w:val="en-GB"/>
              </w:rPr>
            </w:pPr>
          </w:p>
          <w:p w14:paraId="1056DEF4" w14:textId="77777777" w:rsidR="0041501B" w:rsidRPr="00FA71A2" w:rsidRDefault="0041501B" w:rsidP="00B45A25">
            <w:pPr>
              <w:jc w:val="both"/>
              <w:rPr>
                <w:rFonts w:ascii="Times New Roman" w:hAnsi="Times New Roman" w:cs="Times New Roman"/>
                <w:lang w:val="en-GB"/>
              </w:rPr>
            </w:pPr>
            <w:r w:rsidRPr="00FA71A2">
              <w:rPr>
                <w:rFonts w:ascii="Times New Roman" w:hAnsi="Times New Roman" w:cs="Times New Roman"/>
                <w:lang w:val="en-GB"/>
              </w:rPr>
              <w:t xml:space="preserve">U </w:t>
            </w:r>
            <w:proofErr w:type="spellStart"/>
            <w:r w:rsidRPr="00FA71A2">
              <w:rPr>
                <w:rFonts w:ascii="Times New Roman" w:hAnsi="Times New Roman" w:cs="Times New Roman"/>
                <w:lang w:val="en-GB"/>
              </w:rPr>
              <w:t>skladu</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sa</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Vašim</w:t>
            </w:r>
            <w:proofErr w:type="spellEnd"/>
            <w:r w:rsidRPr="00FA71A2">
              <w:rPr>
                <w:rFonts w:ascii="Times New Roman" w:hAnsi="Times New Roman" w:cs="Times New Roman"/>
                <w:lang w:val="en-GB"/>
              </w:rPr>
              <w:t xml:space="preserve"> e-</w:t>
            </w:r>
            <w:proofErr w:type="spellStart"/>
            <w:r w:rsidRPr="00FA71A2">
              <w:rPr>
                <w:rFonts w:ascii="Times New Roman" w:hAnsi="Times New Roman" w:cs="Times New Roman"/>
                <w:lang w:val="en-GB"/>
              </w:rPr>
              <w:t>mailom</w:t>
            </w:r>
            <w:proofErr w:type="spellEnd"/>
            <w:r w:rsidRPr="00FA71A2">
              <w:rPr>
                <w:rFonts w:ascii="Times New Roman" w:hAnsi="Times New Roman" w:cs="Times New Roman"/>
                <w:lang w:val="en-GB"/>
              </w:rPr>
              <w:t xml:space="preserve"> od 06.06.2025. </w:t>
            </w:r>
            <w:proofErr w:type="spellStart"/>
            <w:r w:rsidRPr="00FA71A2">
              <w:rPr>
                <w:rFonts w:ascii="Times New Roman" w:hAnsi="Times New Roman" w:cs="Times New Roman"/>
                <w:lang w:val="en-GB"/>
              </w:rPr>
              <w:t>godine</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dostvaljam</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komentare</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na</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član</w:t>
            </w:r>
            <w:proofErr w:type="spellEnd"/>
            <w:r w:rsidRPr="00FA71A2">
              <w:rPr>
                <w:rFonts w:ascii="Times New Roman" w:hAnsi="Times New Roman" w:cs="Times New Roman"/>
                <w:lang w:val="en-GB"/>
              </w:rPr>
              <w:t xml:space="preserve"> 96. </w:t>
            </w:r>
            <w:proofErr w:type="spellStart"/>
            <w:r w:rsidRPr="00FA71A2">
              <w:rPr>
                <w:rFonts w:ascii="Times New Roman" w:hAnsi="Times New Roman" w:cs="Times New Roman"/>
                <w:lang w:val="en-GB"/>
              </w:rPr>
              <w:t>Prednacrta</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Zakona</w:t>
            </w:r>
            <w:proofErr w:type="spellEnd"/>
            <w:r w:rsidRPr="00FA71A2">
              <w:rPr>
                <w:rFonts w:ascii="Times New Roman" w:hAnsi="Times New Roman" w:cs="Times New Roman"/>
                <w:lang w:val="en-GB"/>
              </w:rPr>
              <w:t xml:space="preserve"> o </w:t>
            </w:r>
            <w:proofErr w:type="spellStart"/>
            <w:r w:rsidRPr="00FA71A2">
              <w:rPr>
                <w:rFonts w:ascii="Times New Roman" w:hAnsi="Times New Roman" w:cs="Times New Roman"/>
                <w:lang w:val="en-GB"/>
              </w:rPr>
              <w:t>javnim</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nabvakama</w:t>
            </w:r>
            <w:proofErr w:type="spellEnd"/>
            <w:r w:rsidRPr="00FA71A2">
              <w:rPr>
                <w:rFonts w:ascii="Times New Roman" w:hAnsi="Times New Roman" w:cs="Times New Roman"/>
                <w:lang w:val="en-GB"/>
              </w:rPr>
              <w:t xml:space="preserve"> I to </w:t>
            </w:r>
            <w:proofErr w:type="spellStart"/>
            <w:r w:rsidRPr="00FA71A2">
              <w:rPr>
                <w:rFonts w:ascii="Times New Roman" w:hAnsi="Times New Roman" w:cs="Times New Roman"/>
                <w:lang w:val="en-GB"/>
              </w:rPr>
              <w:t>kako</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slijedi</w:t>
            </w:r>
            <w:proofErr w:type="spellEnd"/>
            <w:r w:rsidRPr="00FA71A2">
              <w:rPr>
                <w:rFonts w:ascii="Times New Roman" w:hAnsi="Times New Roman" w:cs="Times New Roman"/>
                <w:lang w:val="en-GB"/>
              </w:rPr>
              <w:t>:</w:t>
            </w:r>
          </w:p>
          <w:p w14:paraId="6FB3DE33" w14:textId="500D5859" w:rsidR="0041501B" w:rsidRPr="00FA71A2" w:rsidRDefault="0041501B" w:rsidP="00B45A25">
            <w:pPr>
              <w:jc w:val="both"/>
              <w:rPr>
                <w:rFonts w:ascii="Times New Roman" w:hAnsi="Times New Roman" w:cs="Times New Roman"/>
                <w:lang w:val="en-GB"/>
              </w:rPr>
            </w:pPr>
            <w:proofErr w:type="spellStart"/>
            <w:r w:rsidRPr="00FA71A2">
              <w:rPr>
                <w:rFonts w:ascii="Times New Roman" w:hAnsi="Times New Roman" w:cs="Times New Roman"/>
                <w:lang w:val="en-GB"/>
              </w:rPr>
              <w:t>Član</w:t>
            </w:r>
            <w:proofErr w:type="spellEnd"/>
            <w:r w:rsidRPr="00FA71A2">
              <w:rPr>
                <w:rFonts w:ascii="Times New Roman" w:hAnsi="Times New Roman" w:cs="Times New Roman"/>
                <w:lang w:val="en-GB"/>
              </w:rPr>
              <w:t xml:space="preserve"> 96. </w:t>
            </w:r>
            <w:proofErr w:type="spellStart"/>
            <w:r w:rsidRPr="00FA71A2">
              <w:rPr>
                <w:rFonts w:ascii="Times New Roman" w:hAnsi="Times New Roman" w:cs="Times New Roman"/>
                <w:lang w:val="en-GB"/>
              </w:rPr>
              <w:t>Prednacrta</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Zakona</w:t>
            </w:r>
            <w:proofErr w:type="spellEnd"/>
            <w:r w:rsidRPr="00FA71A2">
              <w:rPr>
                <w:rFonts w:ascii="Times New Roman" w:hAnsi="Times New Roman" w:cs="Times New Roman"/>
                <w:lang w:val="en-GB"/>
              </w:rPr>
              <w:t xml:space="preserve"> o </w:t>
            </w:r>
            <w:proofErr w:type="spellStart"/>
            <w:r w:rsidRPr="00FA71A2">
              <w:rPr>
                <w:rFonts w:ascii="Times New Roman" w:hAnsi="Times New Roman" w:cs="Times New Roman"/>
                <w:lang w:val="en-GB"/>
              </w:rPr>
              <w:t>javanim</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nabavkama</w:t>
            </w:r>
            <w:proofErr w:type="spellEnd"/>
            <w:r w:rsidRPr="00FA71A2">
              <w:rPr>
                <w:rFonts w:ascii="Times New Roman" w:hAnsi="Times New Roman" w:cs="Times New Roman"/>
                <w:lang w:val="en-GB"/>
              </w:rPr>
              <w:t xml:space="preserve"> </w:t>
            </w:r>
            <w:proofErr w:type="spellStart"/>
            <w:r w:rsidRPr="00FA71A2">
              <w:rPr>
                <w:rFonts w:ascii="Times New Roman" w:hAnsi="Times New Roman" w:cs="Times New Roman"/>
                <w:lang w:val="en-GB"/>
              </w:rPr>
              <w:t>glasi</w:t>
            </w:r>
            <w:proofErr w:type="spellEnd"/>
            <w:r w:rsidRPr="00FA71A2">
              <w:rPr>
                <w:rFonts w:ascii="Times New Roman" w:hAnsi="Times New Roman" w:cs="Times New Roman"/>
                <w:lang w:val="en-GB"/>
              </w:rPr>
              <w:t>:</w:t>
            </w:r>
          </w:p>
          <w:p w14:paraId="62604722" w14:textId="77777777" w:rsidR="0041501B" w:rsidRPr="00FA71A2" w:rsidRDefault="0041501B" w:rsidP="00B45A25">
            <w:pPr>
              <w:numPr>
                <w:ilvl w:val="0"/>
                <w:numId w:val="38"/>
              </w:numPr>
              <w:jc w:val="both"/>
              <w:rPr>
                <w:rFonts w:ascii="Times New Roman" w:hAnsi="Times New Roman" w:cs="Times New Roman"/>
                <w:bCs/>
                <w:lang w:val="sr-Latn-BA"/>
              </w:rPr>
            </w:pPr>
            <w:r w:rsidRPr="00FA71A2">
              <w:rPr>
                <w:rFonts w:ascii="Times New Roman" w:hAnsi="Times New Roman" w:cs="Times New Roman"/>
              </w:rPr>
              <w:t>“</w:t>
            </w:r>
            <w:r w:rsidRPr="00FA71A2">
              <w:rPr>
                <w:rFonts w:ascii="Times New Roman" w:hAnsi="Times New Roman" w:cs="Times New Roman"/>
                <w:bCs/>
                <w:lang w:val="sr-Latn-BA"/>
              </w:rPr>
              <w:t>Postupak javne nabavke može se okončati:</w:t>
            </w:r>
          </w:p>
          <w:p w14:paraId="2295BFE4" w14:textId="77777777" w:rsidR="0041501B" w:rsidRPr="00FA71A2" w:rsidRDefault="0041501B" w:rsidP="00B45A25">
            <w:pPr>
              <w:numPr>
                <w:ilvl w:val="0"/>
                <w:numId w:val="39"/>
              </w:numPr>
              <w:jc w:val="both"/>
              <w:rPr>
                <w:rFonts w:ascii="Times New Roman" w:hAnsi="Times New Roman" w:cs="Times New Roman"/>
                <w:bCs/>
                <w:lang w:val="sr-Latn-BA"/>
              </w:rPr>
            </w:pPr>
            <w:r w:rsidRPr="00FA71A2">
              <w:rPr>
                <w:rFonts w:ascii="Times New Roman" w:hAnsi="Times New Roman" w:cs="Times New Roman"/>
                <w:bCs/>
                <w:lang w:val="sr-Latn-BA"/>
              </w:rPr>
              <w:t>zaključenjem ugovora o javnoj nabavci ili okvirnog sporazuma, ili</w:t>
            </w:r>
          </w:p>
          <w:p w14:paraId="65EF4DD1" w14:textId="77777777" w:rsidR="0041501B" w:rsidRPr="00FA71A2" w:rsidRDefault="0041501B" w:rsidP="00B45A25">
            <w:pPr>
              <w:numPr>
                <w:ilvl w:val="0"/>
                <w:numId w:val="39"/>
              </w:numPr>
              <w:jc w:val="both"/>
              <w:rPr>
                <w:rFonts w:ascii="Times New Roman" w:hAnsi="Times New Roman" w:cs="Times New Roman"/>
                <w:bCs/>
                <w:lang w:val="sr-Latn-BA"/>
              </w:rPr>
            </w:pPr>
            <w:r w:rsidRPr="00FA71A2">
              <w:rPr>
                <w:rFonts w:ascii="Times New Roman" w:hAnsi="Times New Roman" w:cs="Times New Roman"/>
                <w:bCs/>
                <w:lang w:val="sr-Latn-BA"/>
              </w:rPr>
              <w:t>poništenjem postupka javne nabavke.</w:t>
            </w:r>
          </w:p>
          <w:p w14:paraId="2889296A" w14:textId="77777777" w:rsidR="0041501B" w:rsidRPr="00FA71A2" w:rsidRDefault="0041501B" w:rsidP="00B45A25">
            <w:pPr>
              <w:jc w:val="both"/>
              <w:rPr>
                <w:rFonts w:ascii="Times New Roman" w:hAnsi="Times New Roman" w:cs="Times New Roman"/>
                <w:bCs/>
                <w:lang w:val="sr-Latn-BA"/>
              </w:rPr>
            </w:pPr>
          </w:p>
          <w:p w14:paraId="31067CDC" w14:textId="77777777" w:rsidR="0041501B" w:rsidRPr="00FA71A2" w:rsidRDefault="0041501B" w:rsidP="00B45A25">
            <w:pPr>
              <w:numPr>
                <w:ilvl w:val="0"/>
                <w:numId w:val="38"/>
              </w:numPr>
              <w:jc w:val="both"/>
              <w:rPr>
                <w:rFonts w:ascii="Times New Roman" w:hAnsi="Times New Roman" w:cs="Times New Roman"/>
                <w:bCs/>
                <w:lang w:val="sr-Latn-BA"/>
              </w:rPr>
            </w:pPr>
            <w:r w:rsidRPr="00FA71A2">
              <w:rPr>
                <w:rFonts w:ascii="Times New Roman" w:hAnsi="Times New Roman" w:cs="Times New Roman"/>
                <w:bCs/>
                <w:lang w:val="sr-Latn-BA"/>
              </w:rPr>
              <w:t>Ugovorni organ obavezan je poništiti postupak javne nabavke u slučaju da:</w:t>
            </w:r>
          </w:p>
          <w:p w14:paraId="60F0C3FC" w14:textId="77777777" w:rsidR="0041501B" w:rsidRPr="00FA71A2" w:rsidRDefault="0041501B" w:rsidP="00B45A25">
            <w:pPr>
              <w:numPr>
                <w:ilvl w:val="0"/>
                <w:numId w:val="40"/>
              </w:numPr>
              <w:jc w:val="both"/>
              <w:rPr>
                <w:rFonts w:ascii="Times New Roman" w:hAnsi="Times New Roman" w:cs="Times New Roman"/>
                <w:bCs/>
                <w:lang w:val="sr-Latn-BA"/>
              </w:rPr>
            </w:pPr>
            <w:r w:rsidRPr="00FA71A2">
              <w:rPr>
                <w:rFonts w:ascii="Times New Roman" w:hAnsi="Times New Roman" w:cs="Times New Roman"/>
                <w:bCs/>
                <w:lang w:val="sr-Latn-BA"/>
              </w:rPr>
              <w:t>nije dostavljena nijedna ponuda u određenom krajnjem roku;</w:t>
            </w:r>
          </w:p>
          <w:p w14:paraId="0F9B8001" w14:textId="77777777" w:rsidR="0041501B" w:rsidRPr="00FA71A2" w:rsidRDefault="0041501B" w:rsidP="00B45A25">
            <w:pPr>
              <w:numPr>
                <w:ilvl w:val="0"/>
                <w:numId w:val="40"/>
              </w:numPr>
              <w:jc w:val="both"/>
              <w:rPr>
                <w:rFonts w:ascii="Times New Roman" w:hAnsi="Times New Roman" w:cs="Times New Roman"/>
                <w:bCs/>
                <w:lang w:val="sr-Latn-BA"/>
              </w:rPr>
            </w:pPr>
            <w:r w:rsidRPr="00FA71A2">
              <w:rPr>
                <w:rFonts w:ascii="Times New Roman" w:hAnsi="Times New Roman" w:cs="Times New Roman"/>
                <w:bCs/>
                <w:lang w:val="sr-Latn-BA"/>
              </w:rPr>
              <w:t>nije dostavljen nijedan zahtjev ili nijedan kvalifikovan zahtjev za učešće u ograničenom postupku, u pregovaračkom postupku sa ili bez objave obavještenja ili u takmičarskom dijalogu;</w:t>
            </w:r>
          </w:p>
          <w:p w14:paraId="5B8A5797" w14:textId="77777777" w:rsidR="0041501B" w:rsidRPr="00FA71A2" w:rsidRDefault="0041501B" w:rsidP="00B45A25">
            <w:pPr>
              <w:numPr>
                <w:ilvl w:val="0"/>
                <w:numId w:val="40"/>
              </w:numPr>
              <w:jc w:val="both"/>
              <w:rPr>
                <w:rFonts w:ascii="Times New Roman" w:hAnsi="Times New Roman" w:cs="Times New Roman"/>
                <w:bCs/>
                <w:lang w:val="sr-Latn-BA"/>
              </w:rPr>
            </w:pPr>
            <w:r w:rsidRPr="00FA71A2">
              <w:rPr>
                <w:rFonts w:ascii="Times New Roman" w:hAnsi="Times New Roman" w:cs="Times New Roman"/>
                <w:bCs/>
                <w:lang w:val="sr-Latn-BA"/>
              </w:rPr>
              <w:t>nije dostavljen broj ponuda određen u članu 55. stav (4) ovog zakona, ako je bilo predviđeno zaključenje okvirnog sporazuma;</w:t>
            </w:r>
          </w:p>
          <w:p w14:paraId="654F22A8" w14:textId="77777777" w:rsidR="0041501B" w:rsidRPr="00FA71A2" w:rsidRDefault="0041501B" w:rsidP="00B45A25">
            <w:pPr>
              <w:numPr>
                <w:ilvl w:val="0"/>
                <w:numId w:val="40"/>
              </w:numPr>
              <w:jc w:val="both"/>
              <w:rPr>
                <w:rFonts w:ascii="Times New Roman" w:hAnsi="Times New Roman" w:cs="Times New Roman"/>
                <w:bCs/>
                <w:lang w:val="sr-Latn-BA"/>
              </w:rPr>
            </w:pPr>
            <w:r w:rsidRPr="00FA71A2">
              <w:rPr>
                <w:rFonts w:ascii="Times New Roman" w:hAnsi="Times New Roman" w:cs="Times New Roman"/>
                <w:bCs/>
                <w:lang w:val="sr-Latn-BA"/>
              </w:rPr>
              <w:t>nijedna od primljenih ponuda nije prihvatljiva;</w:t>
            </w:r>
          </w:p>
          <w:p w14:paraId="27F168F7" w14:textId="77777777" w:rsidR="0041501B" w:rsidRPr="00FA71A2" w:rsidRDefault="0041501B" w:rsidP="00B45A25">
            <w:pPr>
              <w:numPr>
                <w:ilvl w:val="0"/>
                <w:numId w:val="40"/>
              </w:numPr>
              <w:jc w:val="both"/>
              <w:rPr>
                <w:rFonts w:ascii="Times New Roman" w:hAnsi="Times New Roman" w:cs="Times New Roman"/>
                <w:bCs/>
                <w:lang w:val="sr-Latn-BA"/>
              </w:rPr>
            </w:pPr>
            <w:r w:rsidRPr="00FA71A2">
              <w:rPr>
                <w:rFonts w:ascii="Times New Roman" w:hAnsi="Times New Roman" w:cs="Times New Roman"/>
                <w:b/>
                <w:bCs/>
                <w:u w:val="single"/>
                <w:lang w:val="sr-Latn-BA"/>
              </w:rPr>
              <w:t>je cijena najpovoljnije ponude veća od procijenjene vrijednosti nabavke, osim ako ugovorni organ ima ili će imati osigurana sredstva</w:t>
            </w:r>
            <w:r w:rsidRPr="00FA71A2">
              <w:rPr>
                <w:rFonts w:ascii="Times New Roman" w:hAnsi="Times New Roman" w:cs="Times New Roman"/>
                <w:bCs/>
                <w:lang w:val="sr-Latn-BA"/>
              </w:rPr>
              <w:t>.</w:t>
            </w:r>
          </w:p>
          <w:p w14:paraId="73548EB7" w14:textId="77777777" w:rsidR="0041501B" w:rsidRPr="00FA71A2" w:rsidRDefault="0041501B" w:rsidP="00B45A25">
            <w:pPr>
              <w:jc w:val="both"/>
              <w:rPr>
                <w:rFonts w:ascii="Times New Roman" w:hAnsi="Times New Roman" w:cs="Times New Roman"/>
                <w:bCs/>
                <w:lang w:val="sr-Latn-BA"/>
              </w:rPr>
            </w:pPr>
          </w:p>
          <w:p w14:paraId="0DF3EB29" w14:textId="77777777" w:rsidR="0041501B" w:rsidRPr="00FA71A2" w:rsidRDefault="0041501B" w:rsidP="00B45A25">
            <w:pPr>
              <w:numPr>
                <w:ilvl w:val="0"/>
                <w:numId w:val="38"/>
              </w:numPr>
              <w:jc w:val="both"/>
              <w:rPr>
                <w:rFonts w:ascii="Times New Roman" w:hAnsi="Times New Roman" w:cs="Times New Roman"/>
                <w:bCs/>
              </w:rPr>
            </w:pPr>
            <w:proofErr w:type="spellStart"/>
            <w:r w:rsidRPr="00FA71A2">
              <w:rPr>
                <w:rFonts w:ascii="Times New Roman" w:hAnsi="Times New Roman" w:cs="Times New Roman"/>
                <w:bCs/>
              </w:rPr>
              <w:t>Ugovorni</w:t>
            </w:r>
            <w:proofErr w:type="spellEnd"/>
            <w:r w:rsidRPr="00FA71A2">
              <w:rPr>
                <w:rFonts w:ascii="Times New Roman" w:hAnsi="Times New Roman" w:cs="Times New Roman"/>
                <w:bCs/>
              </w:rPr>
              <w:t xml:space="preserve"> organ </w:t>
            </w:r>
            <w:proofErr w:type="spellStart"/>
            <w:r w:rsidRPr="00FA71A2">
              <w:rPr>
                <w:rFonts w:ascii="Times New Roman" w:hAnsi="Times New Roman" w:cs="Times New Roman"/>
                <w:bCs/>
              </w:rPr>
              <w:t>može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otkazati</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postupak</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javne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nabavke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samo</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zbog</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dokazanih</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razloga</w:t>
            </w:r>
            <w:proofErr w:type="spellEnd"/>
            <w:r w:rsidRPr="00FA71A2">
              <w:rPr>
                <w:rFonts w:ascii="Times New Roman" w:hAnsi="Times New Roman" w:cs="Times New Roman"/>
                <w:bCs/>
              </w:rPr>
              <w:t xml:space="preserve"> koji </w:t>
            </w:r>
            <w:proofErr w:type="spellStart"/>
            <w:r w:rsidRPr="00FA71A2">
              <w:rPr>
                <w:rFonts w:ascii="Times New Roman" w:hAnsi="Times New Roman" w:cs="Times New Roman"/>
                <w:bCs/>
              </w:rPr>
              <w:t>su</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izvan</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kontrole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ugovornog</w:t>
            </w:r>
            <w:proofErr w:type="spellEnd"/>
            <w:r w:rsidRPr="00FA71A2">
              <w:rPr>
                <w:rFonts w:ascii="Times New Roman" w:hAnsi="Times New Roman" w:cs="Times New Roman"/>
                <w:bCs/>
              </w:rPr>
              <w:t xml:space="preserve"> organa </w:t>
            </w:r>
            <w:proofErr w:type="spellStart"/>
            <w:r w:rsidRPr="00FA71A2">
              <w:rPr>
                <w:rFonts w:ascii="Times New Roman" w:hAnsi="Times New Roman" w:cs="Times New Roman"/>
                <w:bCs/>
              </w:rPr>
              <w:t>i</w:t>
            </w:r>
            <w:proofErr w:type="spellEnd"/>
            <w:r w:rsidRPr="00FA71A2">
              <w:rPr>
                <w:rFonts w:ascii="Times New Roman" w:hAnsi="Times New Roman" w:cs="Times New Roman"/>
                <w:bCs/>
              </w:rPr>
              <w:t xml:space="preserve"> koji se </w:t>
            </w:r>
            <w:proofErr w:type="spellStart"/>
            <w:r w:rsidRPr="00FA71A2">
              <w:rPr>
                <w:rFonts w:ascii="Times New Roman" w:hAnsi="Times New Roman" w:cs="Times New Roman"/>
                <w:bCs/>
              </w:rPr>
              <w:t>nisu</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mogli</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predvidjeti</w:t>
            </w:r>
            <w:proofErr w:type="spellEnd"/>
            <w:r w:rsidRPr="00FA71A2">
              <w:rPr>
                <w:rFonts w:ascii="Times New Roman" w:hAnsi="Times New Roman" w:cs="Times New Roman"/>
                <w:bCs/>
              </w:rPr>
              <w:t xml:space="preserve"> u </w:t>
            </w:r>
            <w:proofErr w:type="spellStart"/>
            <w:r w:rsidRPr="00FA71A2">
              <w:rPr>
                <w:rFonts w:ascii="Times New Roman" w:hAnsi="Times New Roman" w:cs="Times New Roman"/>
                <w:bCs/>
              </w:rPr>
              <w:t>vrijeme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pokretanja</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postupka</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javne</w:t>
            </w:r>
            <w:proofErr w:type="spellEnd"/>
            <w:r w:rsidRPr="00FA71A2">
              <w:rPr>
                <w:rFonts w:ascii="Times New Roman" w:hAnsi="Times New Roman" w:cs="Times New Roman"/>
                <w:bCs/>
              </w:rPr>
              <w:t xml:space="preserve"> </w:t>
            </w:r>
            <w:proofErr w:type="spellStart"/>
            <w:r w:rsidRPr="00FA71A2">
              <w:rPr>
                <w:rFonts w:ascii="Times New Roman" w:hAnsi="Times New Roman" w:cs="Times New Roman"/>
                <w:bCs/>
              </w:rPr>
              <w:t>nabavke</w:t>
            </w:r>
            <w:proofErr w:type="spellEnd"/>
            <w:r w:rsidRPr="00FA71A2">
              <w:rPr>
                <w:rFonts w:ascii="Times New Roman" w:hAnsi="Times New Roman" w:cs="Times New Roman"/>
                <w:bCs/>
              </w:rPr>
              <w:t>.”</w:t>
            </w:r>
          </w:p>
          <w:p w14:paraId="61912DED" w14:textId="77777777" w:rsidR="0041501B" w:rsidRPr="00FA71A2" w:rsidRDefault="0041501B" w:rsidP="00B45A25">
            <w:pPr>
              <w:jc w:val="both"/>
              <w:rPr>
                <w:rFonts w:ascii="Times New Roman" w:hAnsi="Times New Roman" w:cs="Times New Roman"/>
                <w:bCs/>
                <w:lang w:val="en-GB"/>
              </w:rPr>
            </w:pPr>
            <w:proofErr w:type="spellStart"/>
            <w:r w:rsidRPr="00FA71A2">
              <w:rPr>
                <w:rFonts w:ascii="Times New Roman" w:hAnsi="Times New Roman" w:cs="Times New Roman"/>
                <w:bCs/>
                <w:lang w:val="en-GB"/>
              </w:rPr>
              <w:t>Ovaj</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član</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prednacrta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moramo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posmatrati</w:t>
            </w:r>
            <w:proofErr w:type="spellEnd"/>
            <w:r w:rsidRPr="00FA71A2">
              <w:rPr>
                <w:rFonts w:ascii="Times New Roman" w:hAnsi="Times New Roman" w:cs="Times New Roman"/>
                <w:bCs/>
                <w:lang w:val="en-GB"/>
              </w:rPr>
              <w:t xml:space="preserve"> u </w:t>
            </w:r>
            <w:proofErr w:type="spellStart"/>
            <w:r w:rsidRPr="00FA71A2">
              <w:rPr>
                <w:rFonts w:ascii="Times New Roman" w:hAnsi="Times New Roman" w:cs="Times New Roman"/>
                <w:bCs/>
                <w:lang w:val="en-GB"/>
              </w:rPr>
              <w:t>korelaciji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ostalim</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odredbama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Zakona</w:t>
            </w:r>
            <w:proofErr w:type="spellEnd"/>
            <w:r w:rsidRPr="00FA71A2">
              <w:rPr>
                <w:rFonts w:ascii="Times New Roman" w:hAnsi="Times New Roman" w:cs="Times New Roman"/>
                <w:bCs/>
                <w:lang w:val="en-GB"/>
              </w:rPr>
              <w:t xml:space="preserve"> o </w:t>
            </w:r>
            <w:proofErr w:type="spellStart"/>
            <w:r w:rsidRPr="00FA71A2">
              <w:rPr>
                <w:rFonts w:ascii="Times New Roman" w:hAnsi="Times New Roman" w:cs="Times New Roman"/>
                <w:bCs/>
                <w:lang w:val="en-GB"/>
              </w:rPr>
              <w:t>javnim</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nabavkama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naročiti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član</w:t>
            </w:r>
            <w:proofErr w:type="spellEnd"/>
            <w:r w:rsidRPr="00FA71A2">
              <w:rPr>
                <w:rFonts w:ascii="Times New Roman" w:hAnsi="Times New Roman" w:cs="Times New Roman"/>
                <w:bCs/>
                <w:lang w:val="en-GB"/>
              </w:rPr>
              <w:t xml:space="preserve"> 2 (</w:t>
            </w:r>
            <w:proofErr w:type="spellStart"/>
            <w:r w:rsidRPr="00FA71A2">
              <w:rPr>
                <w:rFonts w:ascii="Times New Roman" w:hAnsi="Times New Roman" w:cs="Times New Roman"/>
                <w:bCs/>
                <w:lang w:val="en-GB"/>
              </w:rPr>
              <w:t>definicije</w:t>
            </w:r>
            <w:proofErr w:type="spellEnd"/>
            <w:r w:rsidRPr="00FA71A2">
              <w:rPr>
                <w:rFonts w:ascii="Times New Roman" w:hAnsi="Times New Roman" w:cs="Times New Roman"/>
                <w:bCs/>
                <w:lang w:val="en-GB"/>
              </w:rPr>
              <w:t xml:space="preserve">) koji </w:t>
            </w:r>
            <w:proofErr w:type="spellStart"/>
            <w:r w:rsidRPr="00FA71A2">
              <w:rPr>
                <w:rFonts w:ascii="Times New Roman" w:hAnsi="Times New Roman" w:cs="Times New Roman"/>
                <w:bCs/>
                <w:lang w:val="en-GB"/>
              </w:rPr>
              <w:t>između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ostalog</w:t>
            </w:r>
            <w:proofErr w:type="spellEnd"/>
            <w:r w:rsidRPr="00FA71A2">
              <w:rPr>
                <w:rFonts w:ascii="Times New Roman" w:hAnsi="Times New Roman" w:cs="Times New Roman"/>
                <w:bCs/>
                <w:lang w:val="en-GB"/>
              </w:rPr>
              <w:t xml:space="preserve"> </w:t>
            </w:r>
            <w:proofErr w:type="spellStart"/>
            <w:proofErr w:type="gramStart"/>
            <w:r w:rsidRPr="00FA71A2">
              <w:rPr>
                <w:rFonts w:ascii="Times New Roman" w:hAnsi="Times New Roman" w:cs="Times New Roman"/>
                <w:bCs/>
                <w:lang w:val="en-GB"/>
              </w:rPr>
              <w:t>definiše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sljedeće</w:t>
            </w:r>
            <w:proofErr w:type="spellEnd"/>
            <w:proofErr w:type="gramEnd"/>
            <w:r w:rsidRPr="00FA71A2">
              <w:rPr>
                <w:rFonts w:ascii="Times New Roman" w:hAnsi="Times New Roman" w:cs="Times New Roman"/>
                <w:bCs/>
                <w:lang w:val="en-GB"/>
              </w:rPr>
              <w:t>:</w:t>
            </w:r>
          </w:p>
          <w:p w14:paraId="199BD97B" w14:textId="77777777" w:rsidR="0041501B" w:rsidRPr="00FA71A2" w:rsidRDefault="0041501B" w:rsidP="00B45A25">
            <w:pPr>
              <w:jc w:val="both"/>
              <w:rPr>
                <w:rFonts w:ascii="Times New Roman" w:hAnsi="Times New Roman" w:cs="Times New Roman"/>
                <w:bCs/>
                <w:lang w:val="sr-Latn-BA"/>
              </w:rPr>
            </w:pPr>
            <w:r w:rsidRPr="00FA71A2">
              <w:rPr>
                <w:rFonts w:ascii="Times New Roman" w:hAnsi="Times New Roman" w:cs="Times New Roman"/>
                <w:bCs/>
                <w:lang w:val="en-GB"/>
              </w:rPr>
              <w:t xml:space="preserve">” </w:t>
            </w:r>
            <w:r w:rsidRPr="00FA71A2">
              <w:rPr>
                <w:rFonts w:ascii="Times New Roman" w:hAnsi="Times New Roman" w:cs="Times New Roman"/>
                <w:bCs/>
                <w:lang w:val="sr-Latn-BA"/>
              </w:rPr>
              <w:t xml:space="preserve">Neprihvatljiva ponuda je </w:t>
            </w:r>
            <w:proofErr w:type="gramStart"/>
            <w:r w:rsidRPr="00FA71A2">
              <w:rPr>
                <w:rFonts w:ascii="Times New Roman" w:hAnsi="Times New Roman" w:cs="Times New Roman"/>
                <w:bCs/>
                <w:lang w:val="sr-Latn-BA"/>
              </w:rPr>
              <w:t>ponuda  čija</w:t>
            </w:r>
            <w:proofErr w:type="gramEnd"/>
            <w:r w:rsidRPr="00FA71A2">
              <w:rPr>
                <w:rFonts w:ascii="Times New Roman" w:hAnsi="Times New Roman" w:cs="Times New Roman"/>
                <w:bCs/>
                <w:lang w:val="sr-Latn-BA"/>
              </w:rPr>
              <w:t xml:space="preserve"> cijena </w:t>
            </w:r>
            <w:r w:rsidRPr="00FA71A2">
              <w:rPr>
                <w:rFonts w:ascii="Times New Roman" w:hAnsi="Times New Roman" w:cs="Times New Roman"/>
                <w:b/>
                <w:bCs/>
                <w:u w:val="single"/>
                <w:lang w:val="sr-Latn-BA"/>
              </w:rPr>
              <w:t>prelazi planirana, odnosno osigurana novčana sredstva ugovornog organa za nabavku</w:t>
            </w:r>
            <w:r w:rsidRPr="00FA71A2">
              <w:rPr>
                <w:rFonts w:ascii="Times New Roman" w:hAnsi="Times New Roman" w:cs="Times New Roman"/>
                <w:bCs/>
                <w:lang w:val="sr-Latn-BA"/>
              </w:rPr>
              <w:t xml:space="preserve"> ili ponuda ponuđača koji ne ispunjava kriterije za kvalifikaciju privrednog </w:t>
            </w:r>
            <w:proofErr w:type="gramStart"/>
            <w:r w:rsidRPr="00FA71A2">
              <w:rPr>
                <w:rFonts w:ascii="Times New Roman" w:hAnsi="Times New Roman" w:cs="Times New Roman"/>
                <w:bCs/>
                <w:lang w:val="sr-Latn-BA"/>
              </w:rPr>
              <w:t>subjekta;“</w:t>
            </w:r>
            <w:proofErr w:type="gramEnd"/>
            <w:r w:rsidRPr="00FA71A2">
              <w:rPr>
                <w:rFonts w:ascii="Times New Roman" w:hAnsi="Times New Roman" w:cs="Times New Roman"/>
                <w:bCs/>
                <w:lang w:val="sr-Latn-BA"/>
              </w:rPr>
              <w:t>.</w:t>
            </w:r>
          </w:p>
          <w:p w14:paraId="0AF30B3E" w14:textId="77777777" w:rsidR="0041501B" w:rsidRPr="00FA71A2" w:rsidRDefault="0041501B" w:rsidP="00B45A25">
            <w:pPr>
              <w:jc w:val="both"/>
              <w:rPr>
                <w:rFonts w:ascii="Times New Roman" w:hAnsi="Times New Roman" w:cs="Times New Roman"/>
                <w:bCs/>
                <w:lang w:val="sr-Latn-BA"/>
              </w:rPr>
            </w:pPr>
            <w:r w:rsidRPr="00FA71A2">
              <w:rPr>
                <w:rFonts w:ascii="Times New Roman" w:hAnsi="Times New Roman" w:cs="Times New Roman"/>
                <w:bCs/>
                <w:lang w:val="sr-Latn-BA"/>
              </w:rPr>
              <w:t xml:space="preserve">Dakle, iz navedenog jasno proizilazi da ponudu koja prelazi planirana, odnosno osigurana sredstva </w:t>
            </w:r>
            <w:r w:rsidRPr="00FA71A2">
              <w:rPr>
                <w:rFonts w:ascii="Times New Roman" w:hAnsi="Times New Roman" w:cs="Times New Roman"/>
                <w:bCs/>
                <w:lang w:val="sr-Latn-BA"/>
              </w:rPr>
              <w:lastRenderedPageBreak/>
              <w:t xml:space="preserve">ugovornog organa moramo odbiti kao „neprihvatljivu“. Jasno je, kako i kolega </w:t>
            </w:r>
            <w:proofErr w:type="spellStart"/>
            <w:r w:rsidRPr="00FA71A2">
              <w:rPr>
                <w:rFonts w:ascii="Times New Roman" w:hAnsi="Times New Roman" w:cs="Times New Roman"/>
                <w:bCs/>
                <w:lang w:val="sr-Latn-BA"/>
              </w:rPr>
              <w:t>Miralem</w:t>
            </w:r>
            <w:proofErr w:type="spellEnd"/>
            <w:r w:rsidRPr="00FA71A2">
              <w:rPr>
                <w:rFonts w:ascii="Times New Roman" w:hAnsi="Times New Roman" w:cs="Times New Roman"/>
                <w:bCs/>
                <w:lang w:val="sr-Latn-BA"/>
              </w:rPr>
              <w:t xml:space="preserve"> napisa, da takva ponuda ne ide niti u e-aukciju i da je kao takvu </w:t>
            </w:r>
            <w:proofErr w:type="spellStart"/>
            <w:r w:rsidRPr="00FA71A2">
              <w:rPr>
                <w:rFonts w:ascii="Times New Roman" w:hAnsi="Times New Roman" w:cs="Times New Roman"/>
                <w:bCs/>
                <w:lang w:val="sr-Latn-BA"/>
              </w:rPr>
              <w:t>uošte</w:t>
            </w:r>
            <w:proofErr w:type="spellEnd"/>
            <w:r w:rsidRPr="00FA71A2">
              <w:rPr>
                <w:rFonts w:ascii="Times New Roman" w:hAnsi="Times New Roman" w:cs="Times New Roman"/>
                <w:bCs/>
                <w:lang w:val="sr-Latn-BA"/>
              </w:rPr>
              <w:t xml:space="preserve"> niše ne razmatramo u daljem toku postupka. A nismo </w:t>
            </w:r>
            <w:proofErr w:type="spellStart"/>
            <w:r w:rsidRPr="00FA71A2">
              <w:rPr>
                <w:rFonts w:ascii="Times New Roman" w:hAnsi="Times New Roman" w:cs="Times New Roman"/>
                <w:bCs/>
                <w:lang w:val="sr-Latn-BA"/>
              </w:rPr>
              <w:t>bavezni</w:t>
            </w:r>
            <w:proofErr w:type="spellEnd"/>
            <w:r w:rsidRPr="00FA71A2">
              <w:rPr>
                <w:rFonts w:ascii="Times New Roman" w:hAnsi="Times New Roman" w:cs="Times New Roman"/>
                <w:bCs/>
                <w:lang w:val="sr-Latn-BA"/>
              </w:rPr>
              <w:t xml:space="preserve"> poništi postupak ako je iznos najpovoljnije ponuda veći od </w:t>
            </w:r>
            <w:proofErr w:type="spellStart"/>
            <w:r w:rsidRPr="00FA71A2">
              <w:rPr>
                <w:rFonts w:ascii="Times New Roman" w:hAnsi="Times New Roman" w:cs="Times New Roman"/>
                <w:bCs/>
                <w:lang w:val="sr-Latn-BA"/>
              </w:rPr>
              <w:t>procjenjene</w:t>
            </w:r>
            <w:proofErr w:type="spellEnd"/>
            <w:r w:rsidRPr="00FA71A2">
              <w:rPr>
                <w:rFonts w:ascii="Times New Roman" w:hAnsi="Times New Roman" w:cs="Times New Roman"/>
                <w:bCs/>
                <w:lang w:val="sr-Latn-BA"/>
              </w:rPr>
              <w:t xml:space="preserve"> vrijednosti, osim ako imamo ili možemo osigurati sredstva. Kako da bude najpovoljnija ako smo je već odbili kao „neprihvatljivu“? Dakle, nesporno da odredbu člana 96. prednacrta Zakona treba </w:t>
            </w:r>
            <w:proofErr w:type="spellStart"/>
            <w:r w:rsidRPr="00FA71A2">
              <w:rPr>
                <w:rFonts w:ascii="Times New Roman" w:hAnsi="Times New Roman" w:cs="Times New Roman"/>
                <w:bCs/>
                <w:lang w:val="sr-Latn-BA"/>
              </w:rPr>
              <w:t>mjenjati</w:t>
            </w:r>
            <w:proofErr w:type="spellEnd"/>
            <w:r w:rsidRPr="00FA71A2">
              <w:rPr>
                <w:rFonts w:ascii="Times New Roman" w:hAnsi="Times New Roman" w:cs="Times New Roman"/>
                <w:bCs/>
                <w:lang w:val="sr-Latn-BA"/>
              </w:rPr>
              <w:t>.</w:t>
            </w:r>
          </w:p>
          <w:p w14:paraId="29030EE9" w14:textId="77777777" w:rsidR="0041501B" w:rsidRPr="00FA71A2" w:rsidRDefault="0041501B" w:rsidP="00B45A25">
            <w:pPr>
              <w:jc w:val="both"/>
              <w:rPr>
                <w:rFonts w:ascii="Times New Roman" w:hAnsi="Times New Roman" w:cs="Times New Roman"/>
                <w:bCs/>
                <w:lang w:val="sr-Latn-BA"/>
              </w:rPr>
            </w:pPr>
            <w:r w:rsidRPr="00FA71A2">
              <w:rPr>
                <w:rFonts w:ascii="Times New Roman" w:hAnsi="Times New Roman" w:cs="Times New Roman"/>
                <w:bCs/>
                <w:lang w:val="sr-Latn-BA"/>
              </w:rPr>
              <w:t xml:space="preserve">Do sada je bilo tumačenje da se ova formulacija u članu 2. odnosi na </w:t>
            </w:r>
            <w:proofErr w:type="spellStart"/>
            <w:r w:rsidRPr="00FA71A2">
              <w:rPr>
                <w:rFonts w:ascii="Times New Roman" w:hAnsi="Times New Roman" w:cs="Times New Roman"/>
                <w:bCs/>
                <w:lang w:val="sr-Latn-BA"/>
              </w:rPr>
              <w:t>procjenjenu</w:t>
            </w:r>
            <w:proofErr w:type="spellEnd"/>
            <w:r w:rsidRPr="00FA71A2">
              <w:rPr>
                <w:rFonts w:ascii="Times New Roman" w:hAnsi="Times New Roman" w:cs="Times New Roman"/>
                <w:bCs/>
                <w:lang w:val="sr-Latn-BA"/>
              </w:rPr>
              <w:t xml:space="preserve"> vrijednost, mada iskreno tako nije bilo napisano, te smo shodno tom tumačenju proglašavali „neprihvatljivim“ ponude čija vrijednost prelazi </w:t>
            </w:r>
            <w:proofErr w:type="spellStart"/>
            <w:r w:rsidRPr="00FA71A2">
              <w:rPr>
                <w:rFonts w:ascii="Times New Roman" w:hAnsi="Times New Roman" w:cs="Times New Roman"/>
                <w:bCs/>
                <w:lang w:val="sr-Latn-BA"/>
              </w:rPr>
              <w:t>procjenjenju</w:t>
            </w:r>
            <w:proofErr w:type="spellEnd"/>
            <w:r w:rsidRPr="00FA71A2">
              <w:rPr>
                <w:rFonts w:ascii="Times New Roman" w:hAnsi="Times New Roman" w:cs="Times New Roman"/>
                <w:bCs/>
                <w:lang w:val="sr-Latn-BA"/>
              </w:rPr>
              <w:t xml:space="preserve"> vrijednost navedenu u </w:t>
            </w:r>
            <w:proofErr w:type="spellStart"/>
            <w:r w:rsidRPr="00FA71A2">
              <w:rPr>
                <w:rFonts w:ascii="Times New Roman" w:hAnsi="Times New Roman" w:cs="Times New Roman"/>
                <w:bCs/>
                <w:lang w:val="sr-Latn-BA"/>
              </w:rPr>
              <w:t>tendeskoj</w:t>
            </w:r>
            <w:proofErr w:type="spellEnd"/>
            <w:r w:rsidRPr="00FA71A2">
              <w:rPr>
                <w:rFonts w:ascii="Times New Roman" w:hAnsi="Times New Roman" w:cs="Times New Roman"/>
                <w:bCs/>
                <w:lang w:val="sr-Latn-BA"/>
              </w:rPr>
              <w:t xml:space="preserve"> dokumentaciji. Termini „</w:t>
            </w:r>
            <w:proofErr w:type="spellStart"/>
            <w:r w:rsidRPr="00FA71A2">
              <w:rPr>
                <w:rFonts w:ascii="Times New Roman" w:hAnsi="Times New Roman" w:cs="Times New Roman"/>
                <w:bCs/>
                <w:lang w:val="sr-Latn-BA"/>
              </w:rPr>
              <w:t>procjenjena</w:t>
            </w:r>
            <w:proofErr w:type="spellEnd"/>
            <w:r w:rsidRPr="00FA71A2">
              <w:rPr>
                <w:rFonts w:ascii="Times New Roman" w:hAnsi="Times New Roman" w:cs="Times New Roman"/>
                <w:bCs/>
                <w:lang w:val="sr-Latn-BA"/>
              </w:rPr>
              <w:t xml:space="preserve"> vrijednost“, „osigurana sredstva“ i „planirana sredstva“ su različiti pojmovi. A nigdje u tenderskoj </w:t>
            </w:r>
            <w:proofErr w:type="spellStart"/>
            <w:r w:rsidRPr="00FA71A2">
              <w:rPr>
                <w:rFonts w:ascii="Times New Roman" w:hAnsi="Times New Roman" w:cs="Times New Roman"/>
                <w:bCs/>
                <w:lang w:val="sr-Latn-BA"/>
              </w:rPr>
              <w:t>dokumenetaciji</w:t>
            </w:r>
            <w:proofErr w:type="spellEnd"/>
            <w:r w:rsidRPr="00FA71A2">
              <w:rPr>
                <w:rFonts w:ascii="Times New Roman" w:hAnsi="Times New Roman" w:cs="Times New Roman"/>
                <w:bCs/>
                <w:lang w:val="sr-Latn-BA"/>
              </w:rPr>
              <w:t xml:space="preserve"> UO nije obavezan transparentno navesti vrijednost planiranih odnosno osiguranih sredstava.</w:t>
            </w:r>
          </w:p>
          <w:p w14:paraId="755FBBC3" w14:textId="77777777" w:rsidR="0041501B" w:rsidRPr="00FA71A2" w:rsidRDefault="0041501B" w:rsidP="00B45A25">
            <w:pPr>
              <w:jc w:val="both"/>
              <w:rPr>
                <w:rFonts w:ascii="Times New Roman" w:hAnsi="Times New Roman" w:cs="Times New Roman"/>
                <w:bCs/>
                <w:lang w:val="sr-Latn-BA"/>
              </w:rPr>
            </w:pPr>
          </w:p>
          <w:p w14:paraId="74B30DBD" w14:textId="77777777"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sr-Latn-BA"/>
              </w:rPr>
              <w:t xml:space="preserve">U članu </w:t>
            </w:r>
            <w:r w:rsidRPr="00FA71A2">
              <w:rPr>
                <w:rFonts w:ascii="Times New Roman" w:hAnsi="Times New Roman" w:cs="Times New Roman"/>
                <w:bCs/>
                <w:lang w:val="en-GB"/>
              </w:rPr>
              <w:t xml:space="preserve">96. </w:t>
            </w:r>
            <w:proofErr w:type="spellStart"/>
            <w:r w:rsidRPr="00FA71A2">
              <w:rPr>
                <w:rFonts w:ascii="Times New Roman" w:hAnsi="Times New Roman" w:cs="Times New Roman"/>
                <w:bCs/>
                <w:lang w:val="en-GB"/>
              </w:rPr>
              <w:t>Prednacrta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ostavljamo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mogućnost</w:t>
            </w:r>
            <w:proofErr w:type="spellEnd"/>
            <w:r w:rsidRPr="00FA71A2">
              <w:rPr>
                <w:rFonts w:ascii="Times New Roman" w:hAnsi="Times New Roman" w:cs="Times New Roman"/>
                <w:bCs/>
                <w:lang w:val="en-GB"/>
              </w:rPr>
              <w:t xml:space="preserve"> da </w:t>
            </w:r>
            <w:proofErr w:type="spellStart"/>
            <w:r w:rsidRPr="00FA71A2">
              <w:rPr>
                <w:rFonts w:ascii="Times New Roman" w:hAnsi="Times New Roman" w:cs="Times New Roman"/>
                <w:bCs/>
                <w:lang w:val="en-GB"/>
              </w:rPr>
              <w:t>ugovori</w:t>
            </w:r>
            <w:proofErr w:type="spellEnd"/>
            <w:r w:rsidRPr="00FA71A2">
              <w:rPr>
                <w:rFonts w:ascii="Times New Roman" w:hAnsi="Times New Roman" w:cs="Times New Roman"/>
                <w:bCs/>
                <w:lang w:val="en-GB"/>
              </w:rPr>
              <w:t xml:space="preserve"> organ </w:t>
            </w:r>
            <w:proofErr w:type="spellStart"/>
            <w:r w:rsidRPr="00FA71A2">
              <w:rPr>
                <w:rFonts w:ascii="Times New Roman" w:hAnsi="Times New Roman" w:cs="Times New Roman"/>
                <w:bCs/>
                <w:lang w:val="en-GB"/>
              </w:rPr>
              <w:t>nije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obavezan</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poništi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postupak</w:t>
            </w:r>
            <w:proofErr w:type="spellEnd"/>
            <w:r w:rsidRPr="00FA71A2">
              <w:rPr>
                <w:rFonts w:ascii="Times New Roman" w:hAnsi="Times New Roman" w:cs="Times New Roman"/>
                <w:bCs/>
                <w:lang w:val="en-GB"/>
              </w:rPr>
              <w:t xml:space="preserve"> </w:t>
            </w:r>
            <w:proofErr w:type="spellStart"/>
            <w:proofErr w:type="gramStart"/>
            <w:r w:rsidRPr="00FA71A2">
              <w:rPr>
                <w:rFonts w:ascii="Times New Roman" w:hAnsi="Times New Roman" w:cs="Times New Roman"/>
                <w:bCs/>
                <w:lang w:val="en-GB"/>
              </w:rPr>
              <w:t>ukoliko</w:t>
            </w:r>
            <w:proofErr w:type="spellEnd"/>
            <w:r w:rsidRPr="00FA71A2">
              <w:rPr>
                <w:rFonts w:ascii="Times New Roman" w:hAnsi="Times New Roman" w:cs="Times New Roman"/>
                <w:bCs/>
                <w:lang w:val="en-GB"/>
              </w:rPr>
              <w:t xml:space="preserve">  “</w:t>
            </w:r>
            <w:proofErr w:type="gramEnd"/>
            <w:r w:rsidRPr="00FA71A2">
              <w:rPr>
                <w:rFonts w:ascii="Times New Roman" w:hAnsi="Times New Roman" w:cs="Times New Roman"/>
                <w:bCs/>
                <w:lang w:val="en-GB"/>
              </w:rPr>
              <w:t xml:space="preserve">je </w:t>
            </w:r>
            <w:proofErr w:type="spellStart"/>
            <w:r w:rsidRPr="00FA71A2">
              <w:rPr>
                <w:rFonts w:ascii="Times New Roman" w:hAnsi="Times New Roman" w:cs="Times New Roman"/>
                <w:bCs/>
                <w:lang w:val="en-GB"/>
              </w:rPr>
              <w:t>cijena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najpovoljnije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ponude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veća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od</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procjenjene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vrijednosti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nabavke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osim</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ako</w:t>
            </w:r>
            <w:proofErr w:type="spellEnd"/>
            <w:r w:rsidRPr="00FA71A2">
              <w:rPr>
                <w:rFonts w:ascii="Times New Roman" w:hAnsi="Times New Roman" w:cs="Times New Roman"/>
                <w:bCs/>
                <w:lang w:val="en-GB"/>
              </w:rPr>
              <w:t xml:space="preserve"> UO </w:t>
            </w:r>
            <w:proofErr w:type="spellStart"/>
            <w:r w:rsidRPr="00FA71A2">
              <w:rPr>
                <w:rFonts w:ascii="Times New Roman" w:hAnsi="Times New Roman" w:cs="Times New Roman"/>
                <w:bCs/>
                <w:lang w:val="en-GB"/>
              </w:rPr>
              <w:t>ima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ili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će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imati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osigurana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sredstva</w:t>
            </w:r>
            <w:proofErr w:type="spellEnd"/>
            <w:r w:rsidRPr="00FA71A2">
              <w:rPr>
                <w:rFonts w:ascii="Times New Roman" w:hAnsi="Times New Roman" w:cs="Times New Roman"/>
                <w:bCs/>
                <w:lang w:val="en-GB"/>
              </w:rPr>
              <w:t>.”</w:t>
            </w:r>
          </w:p>
          <w:p w14:paraId="14230D10" w14:textId="77777777" w:rsidR="0041501B" w:rsidRPr="00FA71A2" w:rsidRDefault="0041501B" w:rsidP="00B45A25">
            <w:pPr>
              <w:jc w:val="both"/>
              <w:rPr>
                <w:rFonts w:ascii="Times New Roman" w:hAnsi="Times New Roman" w:cs="Times New Roman"/>
                <w:bCs/>
                <w:lang w:val="en-GB"/>
              </w:rPr>
            </w:pPr>
          </w:p>
          <w:p w14:paraId="1FB8ECF7" w14:textId="77777777" w:rsidR="0041501B" w:rsidRPr="00FA71A2" w:rsidRDefault="0041501B" w:rsidP="00B45A25">
            <w:pPr>
              <w:jc w:val="both"/>
              <w:rPr>
                <w:rFonts w:ascii="Times New Roman" w:hAnsi="Times New Roman" w:cs="Times New Roman"/>
                <w:bCs/>
                <w:lang w:val="en-GB"/>
              </w:rPr>
            </w:pPr>
            <w:proofErr w:type="spellStart"/>
            <w:r w:rsidRPr="00FA71A2">
              <w:rPr>
                <w:rFonts w:ascii="Times New Roman" w:hAnsi="Times New Roman" w:cs="Times New Roman"/>
                <w:bCs/>
                <w:lang w:val="en-GB"/>
              </w:rPr>
              <w:t>Ukoliko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idemo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tumačenje</w:t>
            </w:r>
            <w:proofErr w:type="spellEnd"/>
            <w:r w:rsidRPr="00FA71A2">
              <w:rPr>
                <w:rFonts w:ascii="Times New Roman" w:hAnsi="Times New Roman" w:cs="Times New Roman"/>
                <w:bCs/>
                <w:lang w:val="en-GB"/>
              </w:rPr>
              <w:t xml:space="preserve"> da je </w:t>
            </w:r>
            <w:proofErr w:type="spellStart"/>
            <w:r w:rsidRPr="00FA71A2">
              <w:rPr>
                <w:rFonts w:ascii="Times New Roman" w:hAnsi="Times New Roman" w:cs="Times New Roman"/>
                <w:bCs/>
                <w:lang w:val="en-GB"/>
              </w:rPr>
              <w:t>neprihvatljiva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ponuda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ona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koja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prelazi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planirana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ili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osigurana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novčana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sredstva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opet</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imamo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nesalaganje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članom</w:t>
            </w:r>
            <w:proofErr w:type="spellEnd"/>
            <w:r w:rsidRPr="00FA71A2">
              <w:rPr>
                <w:rFonts w:ascii="Times New Roman" w:hAnsi="Times New Roman" w:cs="Times New Roman"/>
                <w:bCs/>
                <w:lang w:val="en-GB"/>
              </w:rPr>
              <w:t xml:space="preserve"> 96 koji </w:t>
            </w:r>
            <w:proofErr w:type="spellStart"/>
            <w:proofErr w:type="gramStart"/>
            <w:r w:rsidRPr="00FA71A2">
              <w:rPr>
                <w:rFonts w:ascii="Times New Roman" w:hAnsi="Times New Roman" w:cs="Times New Roman"/>
                <w:bCs/>
                <w:lang w:val="en-GB"/>
              </w:rPr>
              <w:t>kaže</w:t>
            </w:r>
            <w:proofErr w:type="spellEnd"/>
            <w:r w:rsidRPr="00FA71A2">
              <w:rPr>
                <w:rFonts w:ascii="Times New Roman" w:hAnsi="Times New Roman" w:cs="Times New Roman"/>
                <w:bCs/>
                <w:lang w:val="en-GB"/>
              </w:rPr>
              <w:t xml:space="preserve">  “</w:t>
            </w:r>
            <w:proofErr w:type="spellStart"/>
            <w:proofErr w:type="gramEnd"/>
            <w:r w:rsidRPr="00FA71A2">
              <w:rPr>
                <w:rFonts w:ascii="Times New Roman" w:hAnsi="Times New Roman" w:cs="Times New Roman"/>
                <w:bCs/>
                <w:lang w:val="en-GB"/>
              </w:rPr>
              <w:t>osim</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ako</w:t>
            </w:r>
            <w:proofErr w:type="spellEnd"/>
            <w:r w:rsidRPr="00FA71A2">
              <w:rPr>
                <w:rFonts w:ascii="Times New Roman" w:hAnsi="Times New Roman" w:cs="Times New Roman"/>
                <w:bCs/>
                <w:lang w:val="en-GB"/>
              </w:rPr>
              <w:t xml:space="preserve"> UO </w:t>
            </w:r>
            <w:proofErr w:type="spellStart"/>
            <w:r w:rsidRPr="00FA71A2">
              <w:rPr>
                <w:rFonts w:ascii="Times New Roman" w:hAnsi="Times New Roman" w:cs="Times New Roman"/>
                <w:bCs/>
                <w:lang w:val="en-GB"/>
              </w:rPr>
              <w:t>ima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
                <w:bCs/>
                <w:u w:val="single"/>
                <w:lang w:val="en-GB"/>
              </w:rPr>
              <w:t>ili</w:t>
            </w:r>
            <w:proofErr w:type="spellEnd"/>
            <w:r w:rsidRPr="00FA71A2">
              <w:rPr>
                <w:rFonts w:ascii="Times New Roman" w:hAnsi="Times New Roman" w:cs="Times New Roman"/>
                <w:b/>
                <w:bCs/>
                <w:u w:val="single"/>
                <w:lang w:val="en-GB"/>
              </w:rPr>
              <w:t xml:space="preserve"> </w:t>
            </w:r>
            <w:proofErr w:type="spellStart"/>
            <w:r w:rsidRPr="00FA71A2">
              <w:rPr>
                <w:rFonts w:ascii="Times New Roman" w:hAnsi="Times New Roman" w:cs="Times New Roman"/>
                <w:b/>
                <w:bCs/>
                <w:u w:val="single"/>
                <w:lang w:val="en-GB"/>
              </w:rPr>
              <w:t>će</w:t>
            </w:r>
            <w:proofErr w:type="spellEnd"/>
            <w:r w:rsidRPr="00FA71A2">
              <w:rPr>
                <w:rFonts w:ascii="Times New Roman" w:hAnsi="Times New Roman" w:cs="Times New Roman"/>
                <w:b/>
                <w:bCs/>
                <w:u w:val="single"/>
                <w:lang w:val="en-GB"/>
              </w:rPr>
              <w:t xml:space="preserve"> </w:t>
            </w:r>
            <w:proofErr w:type="spellStart"/>
            <w:r w:rsidRPr="00FA71A2">
              <w:rPr>
                <w:rFonts w:ascii="Times New Roman" w:hAnsi="Times New Roman" w:cs="Times New Roman"/>
                <w:b/>
                <w:bCs/>
                <w:u w:val="single"/>
                <w:lang w:val="en-GB"/>
              </w:rPr>
              <w:t>imati</w:t>
            </w:r>
            <w:proofErr w:type="spellEnd"/>
            <w:r w:rsidRPr="00FA71A2">
              <w:rPr>
                <w:rFonts w:ascii="Times New Roman" w:hAnsi="Times New Roman" w:cs="Times New Roman"/>
                <w:b/>
                <w:bCs/>
                <w:u w:val="single"/>
                <w:lang w:val="en-GB"/>
              </w:rPr>
              <w:t xml:space="preserve"> </w:t>
            </w:r>
            <w:proofErr w:type="spellStart"/>
            <w:r w:rsidRPr="00FA71A2">
              <w:rPr>
                <w:rFonts w:ascii="Times New Roman" w:hAnsi="Times New Roman" w:cs="Times New Roman"/>
                <w:b/>
                <w:bCs/>
                <w:u w:val="single"/>
                <w:lang w:val="en-GB"/>
              </w:rPr>
              <w:t>osigurana</w:t>
            </w:r>
            <w:proofErr w:type="spellEnd"/>
            <w:r w:rsidRPr="00FA71A2">
              <w:rPr>
                <w:rFonts w:ascii="Times New Roman" w:hAnsi="Times New Roman" w:cs="Times New Roman"/>
                <w:b/>
                <w:bCs/>
                <w:u w:val="single"/>
                <w:lang w:val="en-GB"/>
              </w:rPr>
              <w:t xml:space="preserve"> </w:t>
            </w:r>
            <w:proofErr w:type="spellStart"/>
            <w:r w:rsidRPr="00FA71A2">
              <w:rPr>
                <w:rFonts w:ascii="Times New Roman" w:hAnsi="Times New Roman" w:cs="Times New Roman"/>
                <w:b/>
                <w:bCs/>
                <w:u w:val="single"/>
                <w:lang w:val="en-GB"/>
              </w:rPr>
              <w:t>sredstva</w:t>
            </w:r>
            <w:proofErr w:type="spellEnd"/>
            <w:r w:rsidRPr="00FA71A2">
              <w:rPr>
                <w:rFonts w:ascii="Times New Roman" w:hAnsi="Times New Roman" w:cs="Times New Roman"/>
                <w:bCs/>
                <w:lang w:val="en-GB"/>
              </w:rPr>
              <w:t xml:space="preserve">.” Dakle, </w:t>
            </w:r>
            <w:proofErr w:type="spellStart"/>
            <w:r w:rsidRPr="00FA71A2">
              <w:rPr>
                <w:rFonts w:ascii="Times New Roman" w:hAnsi="Times New Roman" w:cs="Times New Roman"/>
                <w:bCs/>
                <w:lang w:val="en-GB"/>
              </w:rPr>
              <w:t>ovdje</w:t>
            </w:r>
            <w:proofErr w:type="spellEnd"/>
            <w:r w:rsidRPr="00FA71A2">
              <w:rPr>
                <w:rFonts w:ascii="Times New Roman" w:hAnsi="Times New Roman" w:cs="Times New Roman"/>
                <w:bCs/>
                <w:lang w:val="en-GB"/>
              </w:rPr>
              <w:t xml:space="preserve"> UO </w:t>
            </w:r>
            <w:proofErr w:type="spellStart"/>
            <w:r w:rsidRPr="00FA71A2">
              <w:rPr>
                <w:rFonts w:ascii="Times New Roman" w:hAnsi="Times New Roman" w:cs="Times New Roman"/>
                <w:bCs/>
                <w:lang w:val="en-GB"/>
              </w:rPr>
              <w:t>može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naknadno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obezbjediti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dodatna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sredstva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ali</w:t>
            </w:r>
            <w:proofErr w:type="spellEnd"/>
            <w:r w:rsidRPr="00FA71A2">
              <w:rPr>
                <w:rFonts w:ascii="Times New Roman" w:hAnsi="Times New Roman" w:cs="Times New Roman"/>
                <w:bCs/>
                <w:lang w:val="en-GB"/>
              </w:rPr>
              <w:t xml:space="preserve"> se </w:t>
            </w:r>
            <w:proofErr w:type="spellStart"/>
            <w:r w:rsidRPr="00FA71A2">
              <w:rPr>
                <w:rFonts w:ascii="Times New Roman" w:hAnsi="Times New Roman" w:cs="Times New Roman"/>
                <w:bCs/>
                <w:lang w:val="en-GB"/>
              </w:rPr>
              <w:t>postavlja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pitanje</w:t>
            </w:r>
            <w:proofErr w:type="spellEnd"/>
            <w:r w:rsidRPr="00FA71A2">
              <w:rPr>
                <w:rFonts w:ascii="Times New Roman" w:hAnsi="Times New Roman" w:cs="Times New Roman"/>
                <w:bCs/>
                <w:lang w:val="en-GB"/>
              </w:rPr>
              <w:t xml:space="preserve"> koji je </w:t>
            </w:r>
            <w:proofErr w:type="spellStart"/>
            <w:r w:rsidRPr="00FA71A2">
              <w:rPr>
                <w:rFonts w:ascii="Times New Roman" w:hAnsi="Times New Roman" w:cs="Times New Roman"/>
                <w:bCs/>
                <w:lang w:val="en-GB"/>
              </w:rPr>
              <w:t>onda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smisao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utvrđivanja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procjenjene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vrijednosti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istraživanja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tržišta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odnosno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predhodnih</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konsultacija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potencijalnim</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ponuđačima</w:t>
            </w:r>
            <w:proofErr w:type="spellEnd"/>
            <w:r w:rsidRPr="00FA71A2">
              <w:rPr>
                <w:rFonts w:ascii="Times New Roman" w:hAnsi="Times New Roman" w:cs="Times New Roman"/>
                <w:bCs/>
                <w:lang w:val="en-GB"/>
              </w:rPr>
              <w:t>.</w:t>
            </w:r>
          </w:p>
          <w:p w14:paraId="14678485" w14:textId="2B033B6E" w:rsidR="0041501B" w:rsidRPr="00FA71A2" w:rsidRDefault="0041501B" w:rsidP="00B45A25">
            <w:pPr>
              <w:jc w:val="both"/>
              <w:rPr>
                <w:rFonts w:ascii="Times New Roman" w:hAnsi="Times New Roman" w:cs="Times New Roman"/>
                <w:bCs/>
                <w:lang w:val="en-GB"/>
              </w:rPr>
            </w:pPr>
            <w:proofErr w:type="spellStart"/>
            <w:r w:rsidRPr="00FA71A2">
              <w:rPr>
                <w:rFonts w:ascii="Times New Roman" w:hAnsi="Times New Roman" w:cs="Times New Roman"/>
                <w:bCs/>
                <w:lang w:val="en-GB"/>
              </w:rPr>
              <w:t>Drugo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pitanje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koje</w:t>
            </w:r>
            <w:proofErr w:type="spellEnd"/>
            <w:r w:rsidRPr="00FA71A2">
              <w:rPr>
                <w:rFonts w:ascii="Times New Roman" w:hAnsi="Times New Roman" w:cs="Times New Roman"/>
                <w:bCs/>
                <w:lang w:val="en-GB"/>
              </w:rPr>
              <w:t xml:space="preserve"> se </w:t>
            </w:r>
            <w:proofErr w:type="spellStart"/>
            <w:r w:rsidRPr="00FA71A2">
              <w:rPr>
                <w:rFonts w:ascii="Times New Roman" w:hAnsi="Times New Roman" w:cs="Times New Roman"/>
                <w:bCs/>
                <w:lang w:val="en-GB"/>
              </w:rPr>
              <w:t>ovdje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postavlja</w:t>
            </w:r>
            <w:proofErr w:type="spellEnd"/>
            <w:r w:rsidRPr="00FA71A2">
              <w:rPr>
                <w:rFonts w:ascii="Times New Roman" w:hAnsi="Times New Roman" w:cs="Times New Roman"/>
                <w:bCs/>
                <w:lang w:val="en-GB"/>
              </w:rPr>
              <w:t xml:space="preserve"> je </w:t>
            </w:r>
            <w:proofErr w:type="spellStart"/>
            <w:r w:rsidRPr="00FA71A2">
              <w:rPr>
                <w:rFonts w:ascii="Times New Roman" w:hAnsi="Times New Roman" w:cs="Times New Roman"/>
                <w:bCs/>
                <w:lang w:val="en-GB"/>
              </w:rPr>
              <w:t>pitanja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primjene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propisa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iz</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oblasti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finansijskog</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poslovanja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jer</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niti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jedan</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ugovor</w:t>
            </w:r>
            <w:proofErr w:type="spellEnd"/>
            <w:r w:rsidRPr="00FA71A2">
              <w:rPr>
                <w:rFonts w:ascii="Times New Roman" w:hAnsi="Times New Roman" w:cs="Times New Roman"/>
                <w:bCs/>
                <w:lang w:val="en-GB"/>
              </w:rPr>
              <w:t xml:space="preserve"> se </w:t>
            </w:r>
            <w:proofErr w:type="spellStart"/>
            <w:r w:rsidRPr="00FA71A2">
              <w:rPr>
                <w:rFonts w:ascii="Times New Roman" w:hAnsi="Times New Roman" w:cs="Times New Roman"/>
                <w:bCs/>
                <w:lang w:val="en-GB"/>
              </w:rPr>
              <w:t>neće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moći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dodjeliti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ugovor</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potpisati</w:t>
            </w:r>
            <w:proofErr w:type="spellEnd"/>
            <w:r w:rsidRPr="00FA71A2">
              <w:rPr>
                <w:rFonts w:ascii="Times New Roman" w:hAnsi="Times New Roman" w:cs="Times New Roman"/>
                <w:bCs/>
                <w:lang w:val="en-GB"/>
              </w:rPr>
              <w:t xml:space="preserve"> bez </w:t>
            </w:r>
            <w:proofErr w:type="spellStart"/>
            <w:r w:rsidRPr="00FA71A2">
              <w:rPr>
                <w:rFonts w:ascii="Times New Roman" w:hAnsi="Times New Roman" w:cs="Times New Roman"/>
                <w:bCs/>
                <w:lang w:val="en-GB"/>
              </w:rPr>
              <w:t>obezbjeđenih</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sredstava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Obezbjeđivanje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dodatnih</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sredstava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ponekad</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može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trajati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jako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dugo</w:t>
            </w:r>
            <w:proofErr w:type="spellEnd"/>
            <w:r w:rsidRPr="00FA71A2">
              <w:rPr>
                <w:rFonts w:ascii="Times New Roman" w:hAnsi="Times New Roman" w:cs="Times New Roman"/>
                <w:bCs/>
                <w:lang w:val="en-GB"/>
              </w:rPr>
              <w:t xml:space="preserve"> (procedure </w:t>
            </w:r>
            <w:proofErr w:type="spellStart"/>
            <w:r w:rsidRPr="00FA71A2">
              <w:rPr>
                <w:rFonts w:ascii="Times New Roman" w:hAnsi="Times New Roman" w:cs="Times New Roman"/>
                <w:bCs/>
                <w:lang w:val="en-GB"/>
              </w:rPr>
              <w:t>usvajanja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rebalansa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budžeta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izmjene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finansijskog</w:t>
            </w:r>
            <w:proofErr w:type="spellEnd"/>
            <w:r w:rsidRPr="00FA71A2">
              <w:rPr>
                <w:rFonts w:ascii="Times New Roman" w:hAnsi="Times New Roman" w:cs="Times New Roman"/>
                <w:bCs/>
                <w:lang w:val="en-GB"/>
              </w:rPr>
              <w:t xml:space="preserve"> plana). U tom </w:t>
            </w:r>
            <w:proofErr w:type="spellStart"/>
            <w:r w:rsidRPr="00FA71A2">
              <w:rPr>
                <w:rFonts w:ascii="Times New Roman" w:hAnsi="Times New Roman" w:cs="Times New Roman"/>
                <w:bCs/>
                <w:lang w:val="en-GB"/>
              </w:rPr>
              <w:t>slučaju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pitanje</w:t>
            </w:r>
            <w:proofErr w:type="spellEnd"/>
            <w:r w:rsidRPr="00FA71A2">
              <w:rPr>
                <w:rFonts w:ascii="Times New Roman" w:hAnsi="Times New Roman" w:cs="Times New Roman"/>
                <w:bCs/>
                <w:lang w:val="en-GB"/>
              </w:rPr>
              <w:t xml:space="preserve"> je da li </w:t>
            </w:r>
            <w:proofErr w:type="spellStart"/>
            <w:r w:rsidRPr="00FA71A2">
              <w:rPr>
                <w:rFonts w:ascii="Times New Roman" w:hAnsi="Times New Roman" w:cs="Times New Roman"/>
                <w:bCs/>
                <w:lang w:val="en-GB"/>
              </w:rPr>
              <w:t>će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ponuđači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produžiti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opciju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ponude</w:t>
            </w:r>
            <w:proofErr w:type="spellEnd"/>
            <w:r w:rsidRPr="00FA71A2">
              <w:rPr>
                <w:rFonts w:ascii="Times New Roman" w:hAnsi="Times New Roman" w:cs="Times New Roman"/>
                <w:bCs/>
                <w:lang w:val="en-GB"/>
              </w:rPr>
              <w:t xml:space="preserve"> </w:t>
            </w:r>
            <w:proofErr w:type="spellStart"/>
            <w:proofErr w:type="gramStart"/>
            <w:r w:rsidRPr="00FA71A2">
              <w:rPr>
                <w:rFonts w:ascii="Times New Roman" w:hAnsi="Times New Roman" w:cs="Times New Roman"/>
                <w:bCs/>
                <w:lang w:val="en-GB"/>
              </w:rPr>
              <w: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čekati</w:t>
            </w:r>
            <w:proofErr w:type="spellEnd"/>
            <w:proofErr w:type="gram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obezbjeđenje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dodatnih</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sredstava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jer</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njima</w:t>
            </w:r>
            <w:proofErr w:type="spellEnd"/>
            <w:r w:rsidRPr="00FA71A2">
              <w:rPr>
                <w:rFonts w:ascii="Times New Roman" w:hAnsi="Times New Roman" w:cs="Times New Roman"/>
                <w:bCs/>
                <w:lang w:val="en-GB"/>
              </w:rPr>
              <w:t xml:space="preserve"> to </w:t>
            </w:r>
            <w:proofErr w:type="spellStart"/>
            <w:r w:rsidRPr="00FA71A2">
              <w:rPr>
                <w:rFonts w:ascii="Times New Roman" w:hAnsi="Times New Roman" w:cs="Times New Roman"/>
                <w:bCs/>
                <w:lang w:val="en-GB"/>
              </w:rPr>
              <w:t>stvara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dodatne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troškove</w:t>
            </w:r>
            <w:proofErr w:type="spellEnd"/>
            <w:r w:rsidRPr="00FA71A2">
              <w:rPr>
                <w:rFonts w:ascii="Times New Roman" w:hAnsi="Times New Roman" w:cs="Times New Roman"/>
                <w:bCs/>
                <w:lang w:val="en-GB"/>
              </w:rPr>
              <w:t xml:space="preserve">, a </w:t>
            </w:r>
            <w:proofErr w:type="spellStart"/>
            <w:r w:rsidRPr="00FA71A2">
              <w:rPr>
                <w:rFonts w:ascii="Times New Roman" w:hAnsi="Times New Roman" w:cs="Times New Roman"/>
                <w:bCs/>
                <w:lang w:val="en-GB"/>
              </w:rPr>
              <w:t>tržište</w:t>
            </w:r>
            <w:proofErr w:type="spellEnd"/>
            <w:r w:rsidRPr="00FA71A2">
              <w:rPr>
                <w:rFonts w:ascii="Times New Roman" w:hAnsi="Times New Roman" w:cs="Times New Roman"/>
                <w:bCs/>
                <w:lang w:val="en-GB"/>
              </w:rPr>
              <w:t xml:space="preserve"> je </w:t>
            </w:r>
            <w:proofErr w:type="spellStart"/>
            <w:r w:rsidRPr="00FA71A2">
              <w:rPr>
                <w:rFonts w:ascii="Times New Roman" w:hAnsi="Times New Roman" w:cs="Times New Roman"/>
                <w:bCs/>
                <w:lang w:val="en-GB"/>
              </w:rPr>
              <w:t>nestabilno</w:t>
            </w:r>
            <w:proofErr w:type="spellEnd"/>
            <w:r w:rsidRPr="00FA71A2">
              <w:rPr>
                <w:rFonts w:ascii="Times New Roman" w:hAnsi="Times New Roman" w:cs="Times New Roman"/>
                <w:bCs/>
                <w:lang w:val="en-GB"/>
              </w:rPr>
              <w:t>.</w:t>
            </w:r>
          </w:p>
          <w:p w14:paraId="62538C0D" w14:textId="77777777" w:rsidR="0041501B" w:rsidRPr="00FA71A2" w:rsidRDefault="0041501B" w:rsidP="00B45A25">
            <w:pPr>
              <w:jc w:val="both"/>
              <w:rPr>
                <w:rFonts w:ascii="Times New Roman" w:hAnsi="Times New Roman" w:cs="Times New Roman"/>
                <w:bCs/>
                <w:lang w:val="en-GB"/>
              </w:rPr>
            </w:pPr>
            <w:proofErr w:type="spellStart"/>
            <w:r w:rsidRPr="00FA71A2">
              <w:rPr>
                <w:rFonts w:ascii="Times New Roman" w:hAnsi="Times New Roman" w:cs="Times New Roman"/>
                <w:bCs/>
                <w:lang w:val="en-GB"/>
              </w:rPr>
              <w:t>Isčitavajući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postavljena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pitanja</w:t>
            </w:r>
            <w:proofErr w:type="spellEnd"/>
            <w:r w:rsidRPr="00FA71A2">
              <w:rPr>
                <w:rFonts w:ascii="Times New Roman" w:hAnsi="Times New Roman" w:cs="Times New Roman"/>
                <w:bCs/>
                <w:lang w:val="en-GB"/>
              </w:rPr>
              <w:t xml:space="preserve"> I </w:t>
            </w:r>
            <w:proofErr w:type="spellStart"/>
            <w:r w:rsidRPr="00FA71A2">
              <w:rPr>
                <w:rFonts w:ascii="Times New Roman" w:hAnsi="Times New Roman" w:cs="Times New Roman"/>
                <w:bCs/>
                <w:lang w:val="en-GB"/>
              </w:rPr>
              <w:t>odgovore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Ureda</w:t>
            </w:r>
            <w:proofErr w:type="spellEnd"/>
            <w:r w:rsidRPr="00FA71A2">
              <w:rPr>
                <w:rFonts w:ascii="Times New Roman" w:hAnsi="Times New Roman" w:cs="Times New Roman"/>
                <w:bCs/>
                <w:lang w:val="en-GB"/>
              </w:rPr>
              <w:t xml:space="preserve"> za </w:t>
            </w:r>
            <w:proofErr w:type="spellStart"/>
            <w:r w:rsidRPr="00FA71A2">
              <w:rPr>
                <w:rFonts w:ascii="Times New Roman" w:hAnsi="Times New Roman" w:cs="Times New Roman"/>
                <w:bCs/>
                <w:lang w:val="en-GB"/>
              </w:rPr>
              <w:t>javne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nabave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Republike</w:t>
            </w:r>
            <w:proofErr w:type="spellEnd"/>
            <w:r w:rsidRPr="00FA71A2">
              <w:rPr>
                <w:rFonts w:ascii="Times New Roman" w:hAnsi="Times New Roman" w:cs="Times New Roman"/>
                <w:bCs/>
                <w:lang w:val="en-GB"/>
              </w:rPr>
              <w:t xml:space="preserve"> Hrvatske </w:t>
            </w:r>
            <w:proofErr w:type="spellStart"/>
            <w:r w:rsidRPr="00FA71A2">
              <w:rPr>
                <w:rFonts w:ascii="Times New Roman" w:hAnsi="Times New Roman" w:cs="Times New Roman"/>
                <w:bCs/>
                <w:lang w:val="en-GB"/>
              </w:rPr>
              <w:t>može</w:t>
            </w:r>
            <w:proofErr w:type="spellEnd"/>
            <w:r w:rsidRPr="00FA71A2">
              <w:rPr>
                <w:rFonts w:ascii="Times New Roman" w:hAnsi="Times New Roman" w:cs="Times New Roman"/>
                <w:bCs/>
                <w:lang w:val="en-GB"/>
              </w:rPr>
              <w:t xml:space="preserve"> se </w:t>
            </w:r>
            <w:proofErr w:type="spellStart"/>
            <w:r w:rsidRPr="00FA71A2">
              <w:rPr>
                <w:rFonts w:ascii="Times New Roman" w:hAnsi="Times New Roman" w:cs="Times New Roman"/>
                <w:bCs/>
                <w:lang w:val="en-GB"/>
              </w:rPr>
              <w:t>zaključiti</w:t>
            </w:r>
            <w:proofErr w:type="spellEnd"/>
            <w:r w:rsidRPr="00FA71A2">
              <w:rPr>
                <w:rFonts w:ascii="Times New Roman" w:hAnsi="Times New Roman" w:cs="Times New Roman"/>
                <w:bCs/>
                <w:lang w:val="en-GB"/>
              </w:rPr>
              <w:t xml:space="preserve"> da je </w:t>
            </w:r>
            <w:proofErr w:type="spellStart"/>
            <w:r w:rsidRPr="00FA71A2">
              <w:rPr>
                <w:rFonts w:ascii="Times New Roman" w:hAnsi="Times New Roman" w:cs="Times New Roman"/>
                <w:bCs/>
                <w:lang w:val="en-GB"/>
              </w:rPr>
              <w:t>njihov</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stav</w:t>
            </w:r>
            <w:proofErr w:type="spellEnd"/>
            <w:r w:rsidRPr="00FA71A2">
              <w:rPr>
                <w:rFonts w:ascii="Times New Roman" w:hAnsi="Times New Roman" w:cs="Times New Roman"/>
                <w:bCs/>
                <w:lang w:val="en-GB"/>
              </w:rPr>
              <w:t xml:space="preserve"> da </w:t>
            </w:r>
            <w:proofErr w:type="spellStart"/>
            <w:r w:rsidRPr="00FA71A2">
              <w:rPr>
                <w:rFonts w:ascii="Times New Roman" w:hAnsi="Times New Roman" w:cs="Times New Roman"/>
                <w:bCs/>
                <w:lang w:val="en-GB"/>
              </w:rPr>
              <w:t>mogu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obezbjediti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dodatna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sredstva</w:t>
            </w:r>
            <w:proofErr w:type="spellEnd"/>
            <w:r w:rsidRPr="00FA71A2">
              <w:rPr>
                <w:rFonts w:ascii="Times New Roman" w:hAnsi="Times New Roman" w:cs="Times New Roman"/>
                <w:bCs/>
                <w:lang w:val="en-GB"/>
              </w:rPr>
              <w:t xml:space="preserve"> I </w:t>
            </w:r>
            <w:proofErr w:type="spellStart"/>
            <w:r w:rsidRPr="00FA71A2">
              <w:rPr>
                <w:rFonts w:ascii="Times New Roman" w:hAnsi="Times New Roman" w:cs="Times New Roman"/>
                <w:bCs/>
                <w:lang w:val="en-GB"/>
              </w:rPr>
              <w:t>nakon</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potpisa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ugovora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znači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nakon</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stvorene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obaveze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Naši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propisi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iz</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oblasti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finansijskog</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poslovanja</w:t>
            </w:r>
            <w:proofErr w:type="spellEnd"/>
            <w:r w:rsidRPr="00FA71A2">
              <w:rPr>
                <w:rFonts w:ascii="Times New Roman" w:hAnsi="Times New Roman" w:cs="Times New Roman"/>
                <w:bCs/>
                <w:lang w:val="en-GB"/>
              </w:rPr>
              <w:t xml:space="preserve"> to ne </w:t>
            </w:r>
            <w:proofErr w:type="spellStart"/>
            <w:r w:rsidRPr="00FA71A2">
              <w:rPr>
                <w:rFonts w:ascii="Times New Roman" w:hAnsi="Times New Roman" w:cs="Times New Roman"/>
                <w:bCs/>
                <w:lang w:val="en-GB"/>
              </w:rPr>
              <w:t>dozvoljavaju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jer</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nisu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usklađeni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Direktivama</w:t>
            </w:r>
            <w:proofErr w:type="spellEnd"/>
            <w:r w:rsidRPr="00FA71A2">
              <w:rPr>
                <w:rFonts w:ascii="Times New Roman" w:hAnsi="Times New Roman" w:cs="Times New Roman"/>
                <w:bCs/>
                <w:lang w:val="en-GB"/>
              </w:rPr>
              <w:t>.</w:t>
            </w:r>
          </w:p>
          <w:p w14:paraId="3A30AF3B" w14:textId="77777777" w:rsidR="0041501B" w:rsidRPr="00FA71A2" w:rsidRDefault="0041501B" w:rsidP="00B45A25">
            <w:pPr>
              <w:jc w:val="both"/>
              <w:rPr>
                <w:rFonts w:ascii="Times New Roman" w:hAnsi="Times New Roman" w:cs="Times New Roman"/>
                <w:bCs/>
                <w:lang w:val="en-GB"/>
              </w:rPr>
            </w:pPr>
          </w:p>
          <w:p w14:paraId="78BF4279" w14:textId="77777777"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en-GB"/>
              </w:rPr>
              <w:t xml:space="preserve">Jasna je </w:t>
            </w:r>
            <w:proofErr w:type="spellStart"/>
            <w:r w:rsidRPr="00FA71A2">
              <w:rPr>
                <w:rFonts w:ascii="Times New Roman" w:hAnsi="Times New Roman" w:cs="Times New Roman"/>
                <w:bCs/>
                <w:lang w:val="en-GB"/>
              </w:rPr>
              <w:t>namjera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izrađivača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Zakona</w:t>
            </w:r>
            <w:proofErr w:type="spellEnd"/>
            <w:r w:rsidRPr="00FA71A2">
              <w:rPr>
                <w:rFonts w:ascii="Times New Roman" w:hAnsi="Times New Roman" w:cs="Times New Roman"/>
                <w:bCs/>
                <w:lang w:val="en-GB"/>
              </w:rPr>
              <w:t xml:space="preserve"> da </w:t>
            </w:r>
            <w:proofErr w:type="spellStart"/>
            <w:r w:rsidRPr="00FA71A2">
              <w:rPr>
                <w:rFonts w:ascii="Times New Roman" w:hAnsi="Times New Roman" w:cs="Times New Roman"/>
                <w:bCs/>
                <w:lang w:val="en-GB"/>
              </w:rPr>
              <w:t>izbjegne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situaciju</w:t>
            </w:r>
            <w:proofErr w:type="spellEnd"/>
            <w:r w:rsidRPr="00FA71A2">
              <w:rPr>
                <w:rFonts w:ascii="Times New Roman" w:hAnsi="Times New Roman" w:cs="Times New Roman"/>
                <w:bCs/>
                <w:lang w:val="en-GB"/>
              </w:rPr>
              <w:t xml:space="preserve"> da se </w:t>
            </w:r>
            <w:proofErr w:type="spellStart"/>
            <w:r w:rsidRPr="00FA71A2">
              <w:rPr>
                <w:rFonts w:ascii="Times New Roman" w:hAnsi="Times New Roman" w:cs="Times New Roman"/>
                <w:bCs/>
                <w:lang w:val="en-GB"/>
              </w:rPr>
              <w:t>ponude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koje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imaju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vrlo</w:t>
            </w:r>
            <w:proofErr w:type="spellEnd"/>
            <w:r w:rsidRPr="00FA71A2">
              <w:rPr>
                <w:rFonts w:ascii="Times New Roman" w:hAnsi="Times New Roman" w:cs="Times New Roman"/>
                <w:bCs/>
                <w:lang w:val="en-GB"/>
              </w:rPr>
              <w:t xml:space="preserve"> mala </w:t>
            </w:r>
            <w:proofErr w:type="spellStart"/>
            <w:r w:rsidRPr="00FA71A2">
              <w:rPr>
                <w:rFonts w:ascii="Times New Roman" w:hAnsi="Times New Roman" w:cs="Times New Roman"/>
                <w:bCs/>
                <w:lang w:val="en-GB"/>
              </w:rPr>
              <w:t>odstupanja</w:t>
            </w:r>
            <w:proofErr w:type="spellEnd"/>
            <w:r w:rsidRPr="00FA71A2">
              <w:rPr>
                <w:rFonts w:ascii="Times New Roman" w:hAnsi="Times New Roman" w:cs="Times New Roman"/>
                <w:bCs/>
                <w:lang w:val="en-GB"/>
              </w:rPr>
              <w:t xml:space="preserve"> u </w:t>
            </w:r>
            <w:proofErr w:type="spellStart"/>
            <w:r w:rsidRPr="00FA71A2">
              <w:rPr>
                <w:rFonts w:ascii="Times New Roman" w:hAnsi="Times New Roman" w:cs="Times New Roman"/>
                <w:bCs/>
                <w:lang w:val="en-GB"/>
              </w:rPr>
              <w:t>odnosu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procjenjenu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vrijednost</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odbijaju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kao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neprihvatljive</w:t>
            </w:r>
            <w:proofErr w:type="spellEnd"/>
            <w:r w:rsidRPr="00FA71A2">
              <w:rPr>
                <w:rFonts w:ascii="Times New Roman" w:hAnsi="Times New Roman" w:cs="Times New Roman"/>
                <w:bCs/>
                <w:lang w:val="en-GB"/>
              </w:rPr>
              <w:t xml:space="preserve">, time </w:t>
            </w:r>
            <w:proofErr w:type="spellStart"/>
            <w:r w:rsidRPr="00FA71A2">
              <w:rPr>
                <w:rFonts w:ascii="Times New Roman" w:hAnsi="Times New Roman" w:cs="Times New Roman"/>
                <w:bCs/>
                <w:lang w:val="en-GB"/>
              </w:rPr>
              <w:t>poništava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postuupak</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nabavke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stvaraju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veći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troškovi</w:t>
            </w:r>
            <w:proofErr w:type="spellEnd"/>
            <w:r w:rsidRPr="00FA71A2">
              <w:rPr>
                <w:rFonts w:ascii="Times New Roman" w:hAnsi="Times New Roman" w:cs="Times New Roman"/>
                <w:bCs/>
                <w:lang w:val="en-GB"/>
              </w:rPr>
              <w:t xml:space="preserve"> za </w:t>
            </w:r>
            <w:proofErr w:type="spellStart"/>
            <w:r w:rsidRPr="00FA71A2">
              <w:rPr>
                <w:rFonts w:ascii="Times New Roman" w:hAnsi="Times New Roman" w:cs="Times New Roman"/>
                <w:bCs/>
                <w:lang w:val="en-GB"/>
              </w:rPr>
              <w:t>ugovorni</w:t>
            </w:r>
            <w:proofErr w:type="spellEnd"/>
            <w:r w:rsidRPr="00FA71A2">
              <w:rPr>
                <w:rFonts w:ascii="Times New Roman" w:hAnsi="Times New Roman" w:cs="Times New Roman"/>
                <w:bCs/>
                <w:lang w:val="en-GB"/>
              </w:rPr>
              <w:t xml:space="preserve"> organ.</w:t>
            </w:r>
          </w:p>
          <w:p w14:paraId="5C660634" w14:textId="77777777"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en-GB"/>
              </w:rPr>
              <w:t xml:space="preserve">Ono </w:t>
            </w:r>
            <w:proofErr w:type="spellStart"/>
            <w:r w:rsidRPr="00FA71A2">
              <w:rPr>
                <w:rFonts w:ascii="Times New Roman" w:hAnsi="Times New Roman" w:cs="Times New Roman"/>
                <w:bCs/>
                <w:lang w:val="en-GB"/>
              </w:rPr>
              <w:t>što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mogu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reći</w:t>
            </w:r>
            <w:proofErr w:type="spellEnd"/>
            <w:r w:rsidRPr="00FA71A2">
              <w:rPr>
                <w:rFonts w:ascii="Times New Roman" w:hAnsi="Times New Roman" w:cs="Times New Roman"/>
                <w:bCs/>
                <w:lang w:val="en-GB"/>
              </w:rPr>
              <w:t xml:space="preserve">, s </w:t>
            </w:r>
            <w:proofErr w:type="spellStart"/>
            <w:r w:rsidRPr="00FA71A2">
              <w:rPr>
                <w:rFonts w:ascii="Times New Roman" w:hAnsi="Times New Roman" w:cs="Times New Roman"/>
                <w:bCs/>
                <w:lang w:val="en-GB"/>
              </w:rPr>
              <w:t>aspekta</w:t>
            </w:r>
            <w:proofErr w:type="spellEnd"/>
            <w:r w:rsidRPr="00FA71A2">
              <w:rPr>
                <w:rFonts w:ascii="Times New Roman" w:hAnsi="Times New Roman" w:cs="Times New Roman"/>
                <w:bCs/>
                <w:lang w:val="en-GB"/>
              </w:rPr>
              <w:t xml:space="preserve"> rada u </w:t>
            </w:r>
            <w:proofErr w:type="spellStart"/>
            <w:r w:rsidRPr="00FA71A2">
              <w:rPr>
                <w:rFonts w:ascii="Times New Roman" w:hAnsi="Times New Roman" w:cs="Times New Roman"/>
                <w:bCs/>
                <w:lang w:val="en-GB"/>
              </w:rPr>
              <w:t>javnim</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nabavkama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preko</w:t>
            </w:r>
            <w:proofErr w:type="spellEnd"/>
            <w:r w:rsidRPr="00FA71A2">
              <w:rPr>
                <w:rFonts w:ascii="Times New Roman" w:hAnsi="Times New Roman" w:cs="Times New Roman"/>
                <w:bCs/>
                <w:lang w:val="en-GB"/>
              </w:rPr>
              <w:t xml:space="preserve"> 20 </w:t>
            </w:r>
            <w:proofErr w:type="spellStart"/>
            <w:r w:rsidRPr="00FA71A2">
              <w:rPr>
                <w:rFonts w:ascii="Times New Roman" w:hAnsi="Times New Roman" w:cs="Times New Roman"/>
                <w:bCs/>
                <w:lang w:val="en-GB"/>
              </w:rPr>
              <w:t>godina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jeste</w:t>
            </w:r>
            <w:proofErr w:type="spellEnd"/>
            <w:r w:rsidRPr="00FA71A2">
              <w:rPr>
                <w:rFonts w:ascii="Times New Roman" w:hAnsi="Times New Roman" w:cs="Times New Roman"/>
                <w:bCs/>
                <w:lang w:val="en-GB"/>
              </w:rPr>
              <w:t xml:space="preserve"> da </w:t>
            </w:r>
            <w:proofErr w:type="spellStart"/>
            <w:r w:rsidRPr="00FA71A2">
              <w:rPr>
                <w:rFonts w:ascii="Times New Roman" w:hAnsi="Times New Roman" w:cs="Times New Roman"/>
                <w:bCs/>
                <w:lang w:val="en-GB"/>
              </w:rPr>
              <w:t>ugovorni</w:t>
            </w:r>
            <w:proofErr w:type="spellEnd"/>
            <w:r w:rsidRPr="00FA71A2">
              <w:rPr>
                <w:rFonts w:ascii="Times New Roman" w:hAnsi="Times New Roman" w:cs="Times New Roman"/>
                <w:bCs/>
                <w:lang w:val="en-GB"/>
              </w:rPr>
              <w:t xml:space="preserve"> organ u </w:t>
            </w:r>
            <w:proofErr w:type="spellStart"/>
            <w:r w:rsidRPr="00FA71A2">
              <w:rPr>
                <w:rFonts w:ascii="Times New Roman" w:hAnsi="Times New Roman" w:cs="Times New Roman"/>
                <w:bCs/>
                <w:lang w:val="en-GB"/>
              </w:rPr>
              <w:t>kome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radim</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vrlo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mali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broj</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ponuda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odbija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radi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neprihvatljivosti</w:t>
            </w:r>
            <w:proofErr w:type="spellEnd"/>
            <w:r w:rsidRPr="00FA71A2">
              <w:rPr>
                <w:rFonts w:ascii="Times New Roman" w:hAnsi="Times New Roman" w:cs="Times New Roman"/>
                <w:bCs/>
                <w:lang w:val="en-GB"/>
              </w:rPr>
              <w:t xml:space="preserve">”. Ako je </w:t>
            </w:r>
            <w:proofErr w:type="spellStart"/>
            <w:r w:rsidRPr="00FA71A2">
              <w:rPr>
                <w:rFonts w:ascii="Times New Roman" w:hAnsi="Times New Roman" w:cs="Times New Roman"/>
                <w:bCs/>
                <w:lang w:val="en-GB"/>
              </w:rPr>
              <w:t>urađeno</w:t>
            </w:r>
            <w:proofErr w:type="spellEnd"/>
            <w:r w:rsidRPr="00FA71A2">
              <w:rPr>
                <w:rFonts w:ascii="Times New Roman" w:hAnsi="Times New Roman" w:cs="Times New Roman"/>
                <w:bCs/>
                <w:lang w:val="en-GB"/>
              </w:rPr>
              <w:t xml:space="preserve"> dobro </w:t>
            </w:r>
            <w:proofErr w:type="spellStart"/>
            <w:r w:rsidRPr="00FA71A2">
              <w:rPr>
                <w:rFonts w:ascii="Times New Roman" w:hAnsi="Times New Roman" w:cs="Times New Roman"/>
                <w:bCs/>
                <w:lang w:val="en-GB"/>
              </w:rPr>
              <w: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kvalitetno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istraživanje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tržišta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vrlo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rijeko</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će</w:t>
            </w:r>
            <w:proofErr w:type="spellEnd"/>
            <w:r w:rsidRPr="00FA71A2">
              <w:rPr>
                <w:rFonts w:ascii="Times New Roman" w:hAnsi="Times New Roman" w:cs="Times New Roman"/>
                <w:bCs/>
                <w:lang w:val="en-GB"/>
              </w:rPr>
              <w:t xml:space="preserve"> se </w:t>
            </w:r>
            <w:proofErr w:type="spellStart"/>
            <w:r w:rsidRPr="00FA71A2">
              <w:rPr>
                <w:rFonts w:ascii="Times New Roman" w:hAnsi="Times New Roman" w:cs="Times New Roman"/>
                <w:bCs/>
                <w:lang w:val="en-GB"/>
              </w:rPr>
              <w:t>desiti</w:t>
            </w:r>
            <w:proofErr w:type="spellEnd"/>
            <w:r w:rsidRPr="00FA71A2">
              <w:rPr>
                <w:rFonts w:ascii="Times New Roman" w:hAnsi="Times New Roman" w:cs="Times New Roman"/>
                <w:bCs/>
                <w:lang w:val="en-GB"/>
              </w:rPr>
              <w:t xml:space="preserve"> da </w:t>
            </w:r>
            <w:proofErr w:type="spellStart"/>
            <w:r w:rsidRPr="00FA71A2">
              <w:rPr>
                <w:rFonts w:ascii="Times New Roman" w:hAnsi="Times New Roman" w:cs="Times New Roman"/>
                <w:bCs/>
                <w:lang w:val="en-GB"/>
              </w:rPr>
              <w:t>ponuda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bude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neprihvatljiva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iz</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razloga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što</w:t>
            </w:r>
            <w:proofErr w:type="spellEnd"/>
            <w:r w:rsidRPr="00FA71A2">
              <w:rPr>
                <w:rFonts w:ascii="Times New Roman" w:hAnsi="Times New Roman" w:cs="Times New Roman"/>
                <w:bCs/>
                <w:lang w:val="en-GB"/>
              </w:rPr>
              <w:t xml:space="preserve"> je </w:t>
            </w:r>
            <w:proofErr w:type="spellStart"/>
            <w:r w:rsidRPr="00FA71A2">
              <w:rPr>
                <w:rFonts w:ascii="Times New Roman" w:hAnsi="Times New Roman" w:cs="Times New Roman"/>
                <w:bCs/>
                <w:lang w:val="en-GB"/>
              </w:rPr>
              <w:t>veća</w:t>
            </w:r>
            <w:proofErr w:type="spellEnd"/>
            <w:r w:rsidRPr="00FA71A2">
              <w:rPr>
                <w:rFonts w:ascii="Times New Roman" w:hAnsi="Times New Roman" w:cs="Times New Roman"/>
                <w:bCs/>
                <w:lang w:val="en-GB"/>
              </w:rPr>
              <w:t xml:space="preserve"> od </w:t>
            </w:r>
            <w:proofErr w:type="spellStart"/>
            <w:r w:rsidRPr="00FA71A2">
              <w:rPr>
                <w:rFonts w:ascii="Times New Roman" w:hAnsi="Times New Roman" w:cs="Times New Roman"/>
                <w:bCs/>
                <w:lang w:val="en-GB"/>
              </w:rPr>
              <w:t>procjenjene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vrijednosti</w:t>
            </w:r>
            <w:proofErr w:type="spellEnd"/>
            <w:r w:rsidRPr="00FA71A2">
              <w:rPr>
                <w:rFonts w:ascii="Times New Roman" w:hAnsi="Times New Roman" w:cs="Times New Roman"/>
                <w:bCs/>
                <w:lang w:val="en-GB"/>
              </w:rPr>
              <w:t xml:space="preserve">. Kada </w:t>
            </w:r>
            <w:proofErr w:type="spellStart"/>
            <w:r w:rsidRPr="00FA71A2">
              <w:rPr>
                <w:rFonts w:ascii="Times New Roman" w:hAnsi="Times New Roman" w:cs="Times New Roman"/>
                <w:bCs/>
                <w:lang w:val="en-GB"/>
              </w:rPr>
              <w:t>uzmemo</w:t>
            </w:r>
            <w:proofErr w:type="spellEnd"/>
            <w:r w:rsidRPr="00FA71A2">
              <w:rPr>
                <w:rFonts w:ascii="Times New Roman" w:hAnsi="Times New Roman" w:cs="Times New Roman"/>
                <w:bCs/>
                <w:lang w:val="en-GB"/>
              </w:rPr>
              <w:t xml:space="preserve"> u </w:t>
            </w:r>
            <w:proofErr w:type="spellStart"/>
            <w:r w:rsidRPr="00FA71A2">
              <w:rPr>
                <w:rFonts w:ascii="Times New Roman" w:hAnsi="Times New Roman" w:cs="Times New Roman"/>
                <w:bCs/>
                <w:lang w:val="en-GB"/>
              </w:rPr>
              <w:t>obzir</w:t>
            </w:r>
            <w:proofErr w:type="spellEnd"/>
            <w:r w:rsidRPr="00FA71A2">
              <w:rPr>
                <w:rFonts w:ascii="Times New Roman" w:hAnsi="Times New Roman" w:cs="Times New Roman"/>
                <w:bCs/>
                <w:lang w:val="en-GB"/>
              </w:rPr>
              <w:t xml:space="preserve"> da </w:t>
            </w:r>
            <w:proofErr w:type="spellStart"/>
            <w:r w:rsidRPr="00FA71A2">
              <w:rPr>
                <w:rFonts w:ascii="Times New Roman" w:hAnsi="Times New Roman" w:cs="Times New Roman"/>
                <w:bCs/>
                <w:lang w:val="en-GB"/>
              </w:rPr>
              <w:t>su</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prednacrtom</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predviđene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i</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predhodne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konsultacije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potencijalnim</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ponuđačima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putem</w:t>
            </w:r>
            <w:proofErr w:type="spellEnd"/>
            <w:r w:rsidRPr="00FA71A2">
              <w:rPr>
                <w:rFonts w:ascii="Times New Roman" w:hAnsi="Times New Roman" w:cs="Times New Roman"/>
                <w:bCs/>
                <w:lang w:val="en-GB"/>
              </w:rPr>
              <w:t xml:space="preserve"> </w:t>
            </w:r>
            <w:proofErr w:type="spellStart"/>
            <w:proofErr w:type="gramStart"/>
            <w:r w:rsidRPr="00FA71A2">
              <w:rPr>
                <w:rFonts w:ascii="Times New Roman" w:hAnsi="Times New Roman" w:cs="Times New Roman"/>
                <w:bCs/>
                <w:lang w:val="en-GB"/>
              </w:rPr>
              <w:t>portala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mišljenja</w:t>
            </w:r>
            <w:proofErr w:type="spellEnd"/>
            <w:proofErr w:type="gram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sam</w:t>
            </w:r>
            <w:proofErr w:type="spellEnd"/>
            <w:r w:rsidRPr="00FA71A2">
              <w:rPr>
                <w:rFonts w:ascii="Times New Roman" w:hAnsi="Times New Roman" w:cs="Times New Roman"/>
                <w:bCs/>
                <w:lang w:val="en-GB"/>
              </w:rPr>
              <w:t xml:space="preserve"> da u </w:t>
            </w:r>
            <w:proofErr w:type="spellStart"/>
            <w:r w:rsidRPr="00FA71A2">
              <w:rPr>
                <w:rFonts w:ascii="Times New Roman" w:hAnsi="Times New Roman" w:cs="Times New Roman"/>
                <w:bCs/>
                <w:lang w:val="en-GB"/>
              </w:rPr>
              <w:t>članu</w:t>
            </w:r>
            <w:proofErr w:type="spellEnd"/>
            <w:r w:rsidRPr="00FA71A2">
              <w:rPr>
                <w:rFonts w:ascii="Times New Roman" w:hAnsi="Times New Roman" w:cs="Times New Roman"/>
                <w:bCs/>
                <w:lang w:val="en-GB"/>
              </w:rPr>
              <w:t xml:space="preserve"> 96. </w:t>
            </w:r>
            <w:proofErr w:type="spellStart"/>
            <w:r w:rsidRPr="00FA71A2">
              <w:rPr>
                <w:rFonts w:ascii="Times New Roman" w:hAnsi="Times New Roman" w:cs="Times New Roman"/>
                <w:bCs/>
                <w:lang w:val="en-GB"/>
              </w:rPr>
              <w:t>stav</w:t>
            </w:r>
            <w:proofErr w:type="spellEnd"/>
            <w:r w:rsidRPr="00FA71A2">
              <w:rPr>
                <w:rFonts w:ascii="Times New Roman" w:hAnsi="Times New Roman" w:cs="Times New Roman"/>
                <w:bCs/>
                <w:lang w:val="en-GB"/>
              </w:rPr>
              <w:t xml:space="preserve"> (2) </w:t>
            </w:r>
            <w:proofErr w:type="spellStart"/>
            <w:r w:rsidRPr="00FA71A2">
              <w:rPr>
                <w:rFonts w:ascii="Times New Roman" w:hAnsi="Times New Roman" w:cs="Times New Roman"/>
                <w:bCs/>
                <w:lang w:val="en-GB"/>
              </w:rPr>
              <w:t>tačka</w:t>
            </w:r>
            <w:proofErr w:type="spellEnd"/>
            <w:r w:rsidRPr="00FA71A2">
              <w:rPr>
                <w:rFonts w:ascii="Times New Roman" w:hAnsi="Times New Roman" w:cs="Times New Roman"/>
                <w:bCs/>
                <w:lang w:val="en-GB"/>
              </w:rPr>
              <w:t xml:space="preserve"> e) </w:t>
            </w:r>
            <w:proofErr w:type="spellStart"/>
            <w:r w:rsidRPr="00FA71A2">
              <w:rPr>
                <w:rFonts w:ascii="Times New Roman" w:hAnsi="Times New Roman" w:cs="Times New Roman"/>
                <w:bCs/>
                <w:lang w:val="en-GB"/>
              </w:rPr>
              <w:t>treba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brisati</w:t>
            </w:r>
            <w:proofErr w:type="spellEnd"/>
            <w:r w:rsidRPr="00FA71A2">
              <w:rPr>
                <w:rFonts w:ascii="Times New Roman" w:hAnsi="Times New Roman" w:cs="Times New Roman"/>
                <w:bCs/>
                <w:lang w:val="en-GB"/>
              </w:rPr>
              <w:t>.</w:t>
            </w:r>
          </w:p>
          <w:p w14:paraId="5108E89C" w14:textId="77777777" w:rsidR="0041501B" w:rsidRPr="00FA71A2" w:rsidRDefault="0041501B" w:rsidP="00B45A25">
            <w:pPr>
              <w:jc w:val="both"/>
              <w:rPr>
                <w:rFonts w:ascii="Times New Roman" w:hAnsi="Times New Roman" w:cs="Times New Roman"/>
                <w:bCs/>
                <w:lang w:val="en-GB"/>
              </w:rPr>
            </w:pPr>
            <w:proofErr w:type="spellStart"/>
            <w:r w:rsidRPr="00FA71A2">
              <w:rPr>
                <w:rFonts w:ascii="Times New Roman" w:hAnsi="Times New Roman" w:cs="Times New Roman"/>
                <w:bCs/>
                <w:lang w:val="en-GB"/>
              </w:rPr>
              <w:t>Što</w:t>
            </w:r>
            <w:proofErr w:type="spellEnd"/>
            <w:r w:rsidRPr="00FA71A2">
              <w:rPr>
                <w:rFonts w:ascii="Times New Roman" w:hAnsi="Times New Roman" w:cs="Times New Roman"/>
                <w:bCs/>
                <w:lang w:val="en-GB"/>
              </w:rPr>
              <w:t xml:space="preserve"> se </w:t>
            </w:r>
            <w:proofErr w:type="spellStart"/>
            <w:r w:rsidRPr="00FA71A2">
              <w:rPr>
                <w:rFonts w:ascii="Times New Roman" w:hAnsi="Times New Roman" w:cs="Times New Roman"/>
                <w:bCs/>
                <w:lang w:val="en-GB"/>
              </w:rPr>
              <w:t>tiče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člana</w:t>
            </w:r>
            <w:proofErr w:type="spellEnd"/>
            <w:r w:rsidRPr="00FA71A2">
              <w:rPr>
                <w:rFonts w:ascii="Times New Roman" w:hAnsi="Times New Roman" w:cs="Times New Roman"/>
                <w:bCs/>
                <w:lang w:val="en-GB"/>
              </w:rPr>
              <w:t xml:space="preserve"> 96 </w:t>
            </w:r>
            <w:proofErr w:type="spellStart"/>
            <w:r w:rsidRPr="00FA71A2">
              <w:rPr>
                <w:rFonts w:ascii="Times New Roman" w:hAnsi="Times New Roman" w:cs="Times New Roman"/>
                <w:bCs/>
                <w:lang w:val="en-GB"/>
              </w:rPr>
              <w:t>stav</w:t>
            </w:r>
            <w:proofErr w:type="spellEnd"/>
            <w:r w:rsidRPr="00FA71A2">
              <w:rPr>
                <w:rFonts w:ascii="Times New Roman" w:hAnsi="Times New Roman" w:cs="Times New Roman"/>
                <w:bCs/>
                <w:lang w:val="en-GB"/>
              </w:rPr>
              <w:t xml:space="preserve"> (3) </w:t>
            </w:r>
            <w:proofErr w:type="spellStart"/>
            <w:r w:rsidRPr="00FA71A2">
              <w:rPr>
                <w:rFonts w:ascii="Times New Roman" w:hAnsi="Times New Roman" w:cs="Times New Roman"/>
                <w:bCs/>
                <w:lang w:val="en-GB"/>
              </w:rPr>
              <w:t>slažem</w:t>
            </w:r>
            <w:proofErr w:type="spellEnd"/>
            <w:r w:rsidRPr="00FA71A2">
              <w:rPr>
                <w:rFonts w:ascii="Times New Roman" w:hAnsi="Times New Roman" w:cs="Times New Roman"/>
                <w:bCs/>
                <w:lang w:val="en-GB"/>
              </w:rPr>
              <w:t xml:space="preserve"> se </w:t>
            </w:r>
            <w:proofErr w:type="spellStart"/>
            <w:r w:rsidRPr="00FA71A2">
              <w:rPr>
                <w:rFonts w:ascii="Times New Roman" w:hAnsi="Times New Roman" w:cs="Times New Roman"/>
                <w:bCs/>
                <w:lang w:val="en-GB"/>
              </w:rPr>
              <w:t>sa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prijedlogom</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kolege</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Miralema</w:t>
            </w:r>
            <w:proofErr w:type="spellEnd"/>
            <w:r w:rsidRPr="00FA71A2">
              <w:rPr>
                <w:rFonts w:ascii="Times New Roman" w:hAnsi="Times New Roman" w:cs="Times New Roman"/>
                <w:bCs/>
                <w:lang w:val="en-GB"/>
              </w:rPr>
              <w:t xml:space="preserve"> </w:t>
            </w:r>
            <w:proofErr w:type="spellStart"/>
            <w:r w:rsidRPr="00FA71A2">
              <w:rPr>
                <w:rFonts w:ascii="Times New Roman" w:hAnsi="Times New Roman" w:cs="Times New Roman"/>
                <w:bCs/>
                <w:lang w:val="en-GB"/>
              </w:rPr>
              <w:t>Kovačevića</w:t>
            </w:r>
            <w:proofErr w:type="spellEnd"/>
            <w:r w:rsidRPr="00FA71A2">
              <w:rPr>
                <w:rFonts w:ascii="Times New Roman" w:hAnsi="Times New Roman" w:cs="Times New Roman"/>
                <w:bCs/>
                <w:lang w:val="en-GB"/>
              </w:rPr>
              <w:t>.</w:t>
            </w:r>
          </w:p>
          <w:p w14:paraId="5DD07BD7" w14:textId="77777777" w:rsidR="0041501B" w:rsidRPr="00FA71A2" w:rsidRDefault="0041501B" w:rsidP="00B45A25">
            <w:pPr>
              <w:jc w:val="both"/>
              <w:rPr>
                <w:rFonts w:ascii="Times New Roman" w:hAnsi="Times New Roman" w:cs="Times New Roman"/>
                <w:bCs/>
                <w:lang w:val="en-GB"/>
              </w:rPr>
            </w:pPr>
          </w:p>
          <w:p w14:paraId="222BD8C6" w14:textId="77777777"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en-GB"/>
              </w:rPr>
              <w:t xml:space="preserve">U Brčko </w:t>
            </w:r>
            <w:proofErr w:type="spellStart"/>
            <w:r w:rsidRPr="00FA71A2">
              <w:rPr>
                <w:rFonts w:ascii="Times New Roman" w:hAnsi="Times New Roman" w:cs="Times New Roman"/>
                <w:bCs/>
                <w:lang w:val="en-GB"/>
              </w:rPr>
              <w:t>distriktu</w:t>
            </w:r>
            <w:proofErr w:type="spellEnd"/>
            <w:r w:rsidRPr="00FA71A2">
              <w:rPr>
                <w:rFonts w:ascii="Times New Roman" w:hAnsi="Times New Roman" w:cs="Times New Roman"/>
                <w:bCs/>
                <w:lang w:val="en-GB"/>
              </w:rPr>
              <w:t xml:space="preserve"> BIH, 30.06.2025. </w:t>
            </w:r>
            <w:proofErr w:type="spellStart"/>
            <w:r w:rsidRPr="00FA71A2">
              <w:rPr>
                <w:rFonts w:ascii="Times New Roman" w:hAnsi="Times New Roman" w:cs="Times New Roman"/>
                <w:bCs/>
                <w:lang w:val="en-GB"/>
              </w:rPr>
              <w:t>godine</w:t>
            </w:r>
            <w:proofErr w:type="spellEnd"/>
            <w:r w:rsidRPr="00FA71A2">
              <w:rPr>
                <w:rFonts w:ascii="Times New Roman" w:hAnsi="Times New Roman" w:cs="Times New Roman"/>
                <w:bCs/>
                <w:lang w:val="en-GB"/>
              </w:rPr>
              <w:t xml:space="preserve">                                   Alma </w:t>
            </w:r>
            <w:proofErr w:type="spellStart"/>
            <w:r w:rsidRPr="00FA71A2">
              <w:rPr>
                <w:rFonts w:ascii="Times New Roman" w:hAnsi="Times New Roman" w:cs="Times New Roman"/>
                <w:bCs/>
                <w:lang w:val="en-GB"/>
              </w:rPr>
              <w:t>Kaloper</w:t>
            </w:r>
            <w:proofErr w:type="spellEnd"/>
          </w:p>
          <w:p w14:paraId="0727EC77" w14:textId="77777777" w:rsidR="0041501B" w:rsidRPr="00FA71A2" w:rsidRDefault="0041501B" w:rsidP="00B45A25">
            <w:pPr>
              <w:jc w:val="both"/>
              <w:rPr>
                <w:rFonts w:ascii="Times New Roman" w:hAnsi="Times New Roman" w:cs="Times New Roman"/>
                <w:lang w:val="en-GB"/>
              </w:rPr>
            </w:pPr>
          </w:p>
          <w:p w14:paraId="21A73E1D" w14:textId="77777777" w:rsidR="0041501B" w:rsidRPr="00FA71A2" w:rsidRDefault="0041501B" w:rsidP="00B45A25">
            <w:pPr>
              <w:jc w:val="both"/>
              <w:rPr>
                <w:rFonts w:ascii="Times New Roman" w:hAnsi="Times New Roman" w:cs="Times New Roman"/>
                <w:lang w:val="en-GB"/>
              </w:rPr>
            </w:pPr>
          </w:p>
          <w:p w14:paraId="2806B0CF" w14:textId="77777777" w:rsidR="0041501B" w:rsidRPr="00B45A25" w:rsidRDefault="0041501B" w:rsidP="00B45A25">
            <w:pPr>
              <w:jc w:val="both"/>
              <w:rPr>
                <w:rFonts w:ascii="Times New Roman" w:hAnsi="Times New Roman" w:cs="Times New Roman"/>
              </w:rPr>
            </w:pPr>
          </w:p>
        </w:tc>
      </w:tr>
    </w:tbl>
    <w:p w14:paraId="720007A3" w14:textId="77777777" w:rsidR="006313F0" w:rsidRDefault="006313F0" w:rsidP="00B45A25">
      <w:pPr>
        <w:jc w:val="both"/>
        <w:rPr>
          <w:rFonts w:ascii="Times New Roman" w:hAnsi="Times New Roman" w:cs="Times New Roman"/>
          <w:sz w:val="20"/>
          <w:szCs w:val="20"/>
          <w:lang w:val="sr-Latn-BA"/>
        </w:rPr>
      </w:pPr>
    </w:p>
    <w:p w14:paraId="2C9FD6E9" w14:textId="77777777" w:rsidR="00134046" w:rsidRDefault="00134046" w:rsidP="00B45A25">
      <w:pPr>
        <w:jc w:val="both"/>
        <w:rPr>
          <w:rFonts w:ascii="Times New Roman" w:hAnsi="Times New Roman" w:cs="Times New Roman"/>
          <w:sz w:val="20"/>
          <w:szCs w:val="20"/>
          <w:lang w:val="sr-Latn-BA"/>
        </w:rPr>
      </w:pPr>
    </w:p>
    <w:p w14:paraId="427415BE" w14:textId="77777777" w:rsidR="00134046" w:rsidRPr="00B45A25" w:rsidRDefault="00134046"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E6476D" w:rsidRPr="00B45A25" w14:paraId="06A11004" w14:textId="77777777" w:rsidTr="007454D2">
        <w:trPr>
          <w:jc w:val="center"/>
        </w:trPr>
        <w:tc>
          <w:tcPr>
            <w:tcW w:w="683" w:type="dxa"/>
          </w:tcPr>
          <w:p w14:paraId="5CF0E8B2"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11BDFBD"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5631ECA"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7C675EB9" w14:textId="77777777" w:rsidTr="007454D2">
        <w:trPr>
          <w:jc w:val="center"/>
        </w:trPr>
        <w:tc>
          <w:tcPr>
            <w:tcW w:w="683" w:type="dxa"/>
          </w:tcPr>
          <w:p w14:paraId="6BF01AC1"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29.</w:t>
            </w:r>
          </w:p>
        </w:tc>
        <w:tc>
          <w:tcPr>
            <w:tcW w:w="3168" w:type="dxa"/>
          </w:tcPr>
          <w:p w14:paraId="753F4BE1"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184EFAFD"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 xml:space="preserve">Sanja </w:t>
            </w:r>
            <w:proofErr w:type="spellStart"/>
            <w:r w:rsidRPr="00B45A25">
              <w:rPr>
                <w:rFonts w:ascii="Times New Roman" w:hAnsi="Times New Roman" w:cs="Times New Roman"/>
              </w:rPr>
              <w:t>Ubović</w:t>
            </w:r>
            <w:proofErr w:type="spellEnd"/>
          </w:p>
        </w:tc>
        <w:tc>
          <w:tcPr>
            <w:tcW w:w="5075" w:type="dxa"/>
          </w:tcPr>
          <w:p w14:paraId="28FF8651"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6DD0930F"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75A6AB25"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u </w:t>
            </w:r>
            <w:proofErr w:type="spellStart"/>
            <w:r w:rsidRPr="00B45A25">
              <w:rPr>
                <w:rFonts w:ascii="Times New Roman" w:hAnsi="Times New Roman" w:cs="Times New Roman"/>
                <w:color w:val="242424"/>
                <w:sz w:val="20"/>
                <w:szCs w:val="20"/>
                <w:bdr w:val="none" w:sz="0" w:space="0" w:color="auto" w:frame="1"/>
                <w:shd w:val="clear" w:color="auto" w:fill="FFFFFF"/>
              </w:rPr>
              <w:t>vezi</w:t>
            </w:r>
            <w:proofErr w:type="spellEnd"/>
            <w:r w:rsidRPr="00B45A25">
              <w:rPr>
                <w:rFonts w:ascii="Times New Roman" w:hAnsi="Times New Roman" w:cs="Times New Roman"/>
                <w:color w:val="242424"/>
                <w:sz w:val="20"/>
                <w:szCs w:val="20"/>
                <w:bdr w:val="none" w:sz="0" w:space="0" w:color="auto" w:frame="1"/>
                <w:shd w:val="clear" w:color="auto" w:fill="FFFFFF"/>
              </w:rPr>
              <w:t xml:space="preserve"> s e-</w:t>
            </w:r>
            <w:proofErr w:type="spellStart"/>
            <w:r w:rsidRPr="00B45A25">
              <w:rPr>
                <w:rFonts w:ascii="Times New Roman" w:hAnsi="Times New Roman" w:cs="Times New Roman"/>
                <w:color w:val="242424"/>
                <w:sz w:val="20"/>
                <w:szCs w:val="20"/>
                <w:bdr w:val="none" w:sz="0" w:space="0" w:color="auto" w:frame="1"/>
                <w:shd w:val="clear" w:color="auto" w:fill="FFFFFF"/>
              </w:rPr>
              <w:t>mailom</w:t>
            </w:r>
            <w:proofErr w:type="spellEnd"/>
            <w:r w:rsidRPr="00B45A25">
              <w:rPr>
                <w:rFonts w:ascii="Times New Roman" w:hAnsi="Times New Roman" w:cs="Times New Roman"/>
                <w:color w:val="242424"/>
                <w:sz w:val="20"/>
                <w:szCs w:val="20"/>
                <w:bdr w:val="none" w:sz="0" w:space="0" w:color="auto" w:frame="1"/>
                <w:shd w:val="clear" w:color="auto" w:fill="FFFFFF"/>
              </w:rPr>
              <w:t xml:space="preserve"> od 6. </w:t>
            </w:r>
            <w:proofErr w:type="spellStart"/>
            <w:r w:rsidRPr="00B45A25">
              <w:rPr>
                <w:rFonts w:ascii="Times New Roman" w:hAnsi="Times New Roman" w:cs="Times New Roman"/>
                <w:color w:val="242424"/>
                <w:sz w:val="20"/>
                <w:szCs w:val="20"/>
                <w:bdr w:val="none" w:sz="0" w:space="0" w:color="auto" w:frame="1"/>
                <w:shd w:val="clear" w:color="auto" w:fill="FFFFFF"/>
              </w:rPr>
              <w:t>juna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ovim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putem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potvrđujem</w:t>
            </w:r>
            <w:proofErr w:type="spellEnd"/>
            <w:r w:rsidRPr="00B45A25">
              <w:rPr>
                <w:rFonts w:ascii="Times New Roman" w:hAnsi="Times New Roman" w:cs="Times New Roman"/>
                <w:color w:val="242424"/>
                <w:sz w:val="20"/>
                <w:szCs w:val="20"/>
                <w:bdr w:val="none" w:sz="0" w:space="0" w:color="auto" w:frame="1"/>
                <w:shd w:val="clear" w:color="auto" w:fill="FFFFFF"/>
              </w:rPr>
              <w:t xml:space="preserve"> da </w:t>
            </w:r>
            <w:proofErr w:type="spellStart"/>
            <w:r w:rsidRPr="00B45A25">
              <w:rPr>
                <w:rFonts w:ascii="Times New Roman" w:hAnsi="Times New Roman" w:cs="Times New Roman"/>
                <w:color w:val="242424"/>
                <w:sz w:val="20"/>
                <w:szCs w:val="20"/>
                <w:bdr w:val="none" w:sz="0" w:space="0" w:color="auto" w:frame="1"/>
                <w:shd w:val="clear" w:color="auto" w:fill="FFFFFF"/>
              </w:rPr>
              <w:t>sam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zadužena</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temu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kriterijuma</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dodjelu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ugovora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16009EA8"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30D36262"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Analizom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člana</w:t>
            </w:r>
            <w:proofErr w:type="spellEnd"/>
            <w:r w:rsidRPr="00B45A25">
              <w:rPr>
                <w:rFonts w:ascii="Times New Roman" w:hAnsi="Times New Roman" w:cs="Times New Roman"/>
                <w:color w:val="242424"/>
                <w:sz w:val="20"/>
                <w:szCs w:val="20"/>
                <w:bdr w:val="none" w:sz="0" w:space="0" w:color="auto" w:frame="1"/>
                <w:shd w:val="clear" w:color="auto" w:fill="FFFFFF"/>
              </w:rPr>
              <w:t xml:space="preserve"> 92. </w:t>
            </w:r>
            <w:proofErr w:type="spellStart"/>
            <w:r w:rsidRPr="00B45A25">
              <w:rPr>
                <w:rFonts w:ascii="Times New Roman" w:hAnsi="Times New Roman" w:cs="Times New Roman"/>
                <w:color w:val="242424"/>
                <w:sz w:val="20"/>
                <w:szCs w:val="20"/>
                <w:bdr w:val="none" w:sz="0" w:space="0" w:color="auto" w:frame="1"/>
                <w:shd w:val="clear" w:color="auto" w:fill="FFFFFF"/>
              </w:rPr>
              <w:t>Prednacrta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Zakona</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javnim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nabavkama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nisam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uočila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neusklađenost</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relevantnim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direktivama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Evropske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unije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Takođe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primjetno</w:t>
            </w:r>
            <w:proofErr w:type="spellEnd"/>
            <w:r w:rsidRPr="00B45A25">
              <w:rPr>
                <w:rFonts w:ascii="Times New Roman" w:hAnsi="Times New Roman" w:cs="Times New Roman"/>
                <w:color w:val="242424"/>
                <w:sz w:val="20"/>
                <w:szCs w:val="20"/>
                <w:bdr w:val="none" w:sz="0" w:space="0" w:color="auto" w:frame="1"/>
                <w:shd w:val="clear" w:color="auto" w:fill="FFFFFF"/>
              </w:rPr>
              <w:t xml:space="preserve"> je da </w:t>
            </w:r>
            <w:proofErr w:type="spellStart"/>
            <w:r w:rsidRPr="00B45A25">
              <w:rPr>
                <w:rFonts w:ascii="Times New Roman" w:hAnsi="Times New Roman" w:cs="Times New Roman"/>
                <w:color w:val="242424"/>
                <w:sz w:val="20"/>
                <w:szCs w:val="20"/>
                <w:bdr w:val="none" w:sz="0" w:space="0" w:color="auto" w:frame="1"/>
                <w:shd w:val="clear" w:color="auto" w:fill="FFFFFF"/>
              </w:rPr>
              <w:t>su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odredbe</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znatnoj</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mjeri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usklađene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o </w:t>
            </w:r>
            <w:proofErr w:type="spellStart"/>
            <w:r w:rsidRPr="00B45A25">
              <w:rPr>
                <w:rFonts w:ascii="Times New Roman" w:hAnsi="Times New Roman" w:cs="Times New Roman"/>
                <w:color w:val="242424"/>
                <w:sz w:val="20"/>
                <w:szCs w:val="20"/>
                <w:bdr w:val="none" w:sz="0" w:space="0" w:color="auto" w:frame="1"/>
                <w:shd w:val="clear" w:color="auto" w:fill="FFFFFF"/>
              </w:rPr>
              <w:t>javnoj</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nabavi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Republike</w:t>
            </w:r>
            <w:proofErr w:type="spellEnd"/>
            <w:r w:rsidRPr="00B45A25">
              <w:rPr>
                <w:rFonts w:ascii="Times New Roman" w:hAnsi="Times New Roman" w:cs="Times New Roman"/>
                <w:color w:val="242424"/>
                <w:sz w:val="20"/>
                <w:szCs w:val="20"/>
                <w:bdr w:val="none" w:sz="0" w:space="0" w:color="auto" w:frame="1"/>
                <w:shd w:val="clear" w:color="auto" w:fill="FFFFFF"/>
              </w:rPr>
              <w:t xml:space="preserve"> Hrvatske.</w:t>
            </w:r>
          </w:p>
          <w:p w14:paraId="38720ACA"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0A14C246"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Ipak</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smatram</w:t>
            </w:r>
            <w:proofErr w:type="spellEnd"/>
            <w:r w:rsidRPr="00B45A25">
              <w:rPr>
                <w:rFonts w:ascii="Times New Roman" w:hAnsi="Times New Roman" w:cs="Times New Roman"/>
                <w:color w:val="242424"/>
                <w:sz w:val="20"/>
                <w:szCs w:val="20"/>
                <w:bdr w:val="none" w:sz="0" w:space="0" w:color="auto" w:frame="1"/>
                <w:shd w:val="clear" w:color="auto" w:fill="FFFFFF"/>
              </w:rPr>
              <w:t xml:space="preserve"> da je u </w:t>
            </w:r>
            <w:proofErr w:type="spellStart"/>
            <w:r w:rsidRPr="00B45A25">
              <w:rPr>
                <w:rFonts w:ascii="Times New Roman" w:hAnsi="Times New Roman" w:cs="Times New Roman"/>
                <w:color w:val="242424"/>
                <w:sz w:val="20"/>
                <w:szCs w:val="20"/>
                <w:bdr w:val="none" w:sz="0" w:space="0" w:color="auto" w:frame="1"/>
                <w:shd w:val="clear" w:color="auto" w:fill="FFFFFF"/>
              </w:rPr>
              <w:t>predloženom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tekstu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izostalo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detaljnije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normativno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razrađivanje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pojedinih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elemenata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to:</w:t>
            </w:r>
          </w:p>
          <w:p w14:paraId="596DB791" w14:textId="360BB06C"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šta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konkretno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podrazumijeva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kriterijum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ekonomski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najpovoljnije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ponude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61282218" w14:textId="797BE151"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             koji </w:t>
            </w:r>
            <w:proofErr w:type="spellStart"/>
            <w:r w:rsidRPr="00B45A25">
              <w:rPr>
                <w:rFonts w:ascii="Times New Roman" w:hAnsi="Times New Roman" w:cs="Times New Roman"/>
                <w:color w:val="242424"/>
                <w:sz w:val="20"/>
                <w:szCs w:val="20"/>
                <w:bdr w:val="none" w:sz="0" w:space="0" w:color="auto" w:frame="1"/>
                <w:shd w:val="clear" w:color="auto" w:fill="FFFFFF"/>
              </w:rPr>
              <w:t>su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mogući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kriterijumi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odnosno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potkriterijumi</w:t>
            </w:r>
            <w:proofErr w:type="spellEnd"/>
            <w:r w:rsidRPr="00B45A25">
              <w:rPr>
                <w:rFonts w:ascii="Times New Roman" w:hAnsi="Times New Roman" w:cs="Times New Roman"/>
                <w:color w:val="242424"/>
                <w:sz w:val="20"/>
                <w:szCs w:val="20"/>
                <w:bdr w:val="none" w:sz="0" w:space="0" w:color="auto" w:frame="1"/>
                <w:shd w:val="clear" w:color="auto" w:fill="FFFFFF"/>
              </w:rPr>
              <w:t xml:space="preserve"> koji se </w:t>
            </w:r>
            <w:proofErr w:type="spellStart"/>
            <w:r w:rsidRPr="00B45A25">
              <w:rPr>
                <w:rFonts w:ascii="Times New Roman" w:hAnsi="Times New Roman" w:cs="Times New Roman"/>
                <w:color w:val="242424"/>
                <w:sz w:val="20"/>
                <w:szCs w:val="20"/>
                <w:bdr w:val="none" w:sz="0" w:space="0" w:color="auto" w:frame="1"/>
                <w:shd w:val="clear" w:color="auto" w:fill="FFFFFF"/>
              </w:rPr>
              <w:t>mogu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koristiti</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5BB0EC8D" w14:textId="207FE893"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             da li </w:t>
            </w:r>
            <w:proofErr w:type="spellStart"/>
            <w:r w:rsidRPr="00B45A25">
              <w:rPr>
                <w:rFonts w:ascii="Times New Roman" w:hAnsi="Times New Roman" w:cs="Times New Roman"/>
                <w:color w:val="242424"/>
                <w:sz w:val="20"/>
                <w:szCs w:val="20"/>
                <w:bdr w:val="none" w:sz="0" w:space="0" w:color="auto" w:frame="1"/>
                <w:shd w:val="clear" w:color="auto" w:fill="FFFFFF"/>
              </w:rPr>
              <w:t>postoje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ograničenja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pogledu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udjela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cijene</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ukupnoj</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ocjeni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ponude</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2D6FC466" w14:textId="660A0486"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kao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preciznije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definisanje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izuzetaka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od</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pravila</w:t>
            </w:r>
            <w:proofErr w:type="spellEnd"/>
            <w:r w:rsidRPr="00B45A25">
              <w:rPr>
                <w:rFonts w:ascii="Times New Roman" w:hAnsi="Times New Roman" w:cs="Times New Roman"/>
                <w:color w:val="242424"/>
                <w:sz w:val="20"/>
                <w:szCs w:val="20"/>
                <w:bdr w:val="none" w:sz="0" w:space="0" w:color="auto" w:frame="1"/>
                <w:shd w:val="clear" w:color="auto" w:fill="FFFFFF"/>
              </w:rPr>
              <w:t xml:space="preserve"> da </w:t>
            </w:r>
            <w:proofErr w:type="spellStart"/>
            <w:r w:rsidRPr="00B45A25">
              <w:rPr>
                <w:rFonts w:ascii="Times New Roman" w:hAnsi="Times New Roman" w:cs="Times New Roman"/>
                <w:color w:val="242424"/>
                <w:sz w:val="20"/>
                <w:szCs w:val="20"/>
                <w:bdr w:val="none" w:sz="0" w:space="0" w:color="auto" w:frame="1"/>
                <w:shd w:val="clear" w:color="auto" w:fill="FFFFFF"/>
              </w:rPr>
              <w:t>cijena</w:t>
            </w:r>
            <w:proofErr w:type="spellEnd"/>
            <w:r w:rsidRPr="00B45A25">
              <w:rPr>
                <w:rFonts w:ascii="Times New Roman" w:hAnsi="Times New Roman" w:cs="Times New Roman"/>
                <w:color w:val="242424"/>
                <w:sz w:val="20"/>
                <w:szCs w:val="20"/>
                <w:bdr w:val="none" w:sz="0" w:space="0" w:color="auto" w:frame="1"/>
                <w:shd w:val="clear" w:color="auto" w:fill="FFFFFF"/>
              </w:rPr>
              <w:t xml:space="preserve"> ne </w:t>
            </w:r>
            <w:proofErr w:type="spellStart"/>
            <w:r w:rsidRPr="00B45A25">
              <w:rPr>
                <w:rFonts w:ascii="Times New Roman" w:hAnsi="Times New Roman" w:cs="Times New Roman"/>
                <w:color w:val="242424"/>
                <w:sz w:val="20"/>
                <w:szCs w:val="20"/>
                <w:bdr w:val="none" w:sz="0" w:space="0" w:color="auto" w:frame="1"/>
                <w:shd w:val="clear" w:color="auto" w:fill="FFFFFF"/>
              </w:rPr>
              <w:t>smije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biti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jedini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kriterijum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uključujući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uslove</w:t>
            </w:r>
            <w:proofErr w:type="spellEnd"/>
            <w:r w:rsidRPr="00B45A25">
              <w:rPr>
                <w:rFonts w:ascii="Times New Roman" w:hAnsi="Times New Roman" w:cs="Times New Roman"/>
                <w:color w:val="242424"/>
                <w:sz w:val="20"/>
                <w:szCs w:val="20"/>
                <w:bdr w:val="none" w:sz="0" w:space="0" w:color="auto" w:frame="1"/>
                <w:shd w:val="clear" w:color="auto" w:fill="FFFFFF"/>
              </w:rPr>
              <w:t xml:space="preserve"> pod </w:t>
            </w:r>
            <w:proofErr w:type="spellStart"/>
            <w:r w:rsidRPr="00B45A25">
              <w:rPr>
                <w:rFonts w:ascii="Times New Roman" w:hAnsi="Times New Roman" w:cs="Times New Roman"/>
                <w:color w:val="242424"/>
                <w:sz w:val="20"/>
                <w:szCs w:val="20"/>
                <w:bdr w:val="none" w:sz="0" w:space="0" w:color="auto" w:frame="1"/>
                <w:shd w:val="clear" w:color="auto" w:fill="FFFFFF"/>
              </w:rPr>
              <w:lastRenderedPageBreak/>
              <w:t>kojima</w:t>
            </w:r>
            <w:proofErr w:type="spellEnd"/>
            <w:r w:rsidRPr="00B45A25">
              <w:rPr>
                <w:rFonts w:ascii="Times New Roman" w:hAnsi="Times New Roman" w:cs="Times New Roman"/>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color w:val="242424"/>
                <w:sz w:val="20"/>
                <w:szCs w:val="20"/>
                <w:bdr w:val="none" w:sz="0" w:space="0" w:color="auto" w:frame="1"/>
                <w:shd w:val="clear" w:color="auto" w:fill="FFFFFF"/>
              </w:rPr>
              <w:t>takav</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izuzetak</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zakonit</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primjenjiv</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budući</w:t>
            </w:r>
            <w:proofErr w:type="spellEnd"/>
            <w:r w:rsidRPr="00B45A25">
              <w:rPr>
                <w:rFonts w:ascii="Times New Roman" w:hAnsi="Times New Roman" w:cs="Times New Roman"/>
                <w:color w:val="242424"/>
                <w:sz w:val="20"/>
                <w:szCs w:val="20"/>
                <w:bdr w:val="none" w:sz="0" w:space="0" w:color="auto" w:frame="1"/>
                <w:shd w:val="clear" w:color="auto" w:fill="FFFFFF"/>
              </w:rPr>
              <w:t xml:space="preserve"> da je </w:t>
            </w:r>
            <w:proofErr w:type="spellStart"/>
            <w:r w:rsidRPr="00B45A25">
              <w:rPr>
                <w:rFonts w:ascii="Times New Roman" w:hAnsi="Times New Roman" w:cs="Times New Roman"/>
                <w:color w:val="242424"/>
                <w:sz w:val="20"/>
                <w:szCs w:val="20"/>
                <w:bdr w:val="none" w:sz="0" w:space="0" w:color="auto" w:frame="1"/>
                <w:shd w:val="clear" w:color="auto" w:fill="FFFFFF"/>
              </w:rPr>
              <w:t>izuzetak</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očigledno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predviđen</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član</w:t>
            </w:r>
            <w:proofErr w:type="spellEnd"/>
            <w:r w:rsidRPr="00B45A25">
              <w:rPr>
                <w:rFonts w:ascii="Times New Roman" w:hAnsi="Times New Roman" w:cs="Times New Roman"/>
                <w:color w:val="242424"/>
                <w:sz w:val="20"/>
                <w:szCs w:val="20"/>
                <w:bdr w:val="none" w:sz="0" w:space="0" w:color="auto" w:frame="1"/>
                <w:shd w:val="clear" w:color="auto" w:fill="FFFFFF"/>
              </w:rPr>
              <w:t xml:space="preserve"> 92. </w:t>
            </w:r>
            <w:proofErr w:type="spellStart"/>
            <w:r w:rsidRPr="00B45A25">
              <w:rPr>
                <w:rFonts w:ascii="Times New Roman" w:hAnsi="Times New Roman" w:cs="Times New Roman"/>
                <w:color w:val="242424"/>
                <w:sz w:val="20"/>
                <w:szCs w:val="20"/>
                <w:bdr w:val="none" w:sz="0" w:space="0" w:color="auto" w:frame="1"/>
                <w:shd w:val="clear" w:color="auto" w:fill="FFFFFF"/>
              </w:rPr>
              <w:t>stav</w:t>
            </w:r>
            <w:proofErr w:type="spellEnd"/>
            <w:r w:rsidRPr="00B45A25">
              <w:rPr>
                <w:rFonts w:ascii="Times New Roman" w:hAnsi="Times New Roman" w:cs="Times New Roman"/>
                <w:color w:val="242424"/>
                <w:sz w:val="20"/>
                <w:szCs w:val="20"/>
                <w:bdr w:val="none" w:sz="0" w:space="0" w:color="auto" w:frame="1"/>
                <w:shd w:val="clear" w:color="auto" w:fill="FFFFFF"/>
              </w:rPr>
              <w:t xml:space="preserve"> 7).</w:t>
            </w:r>
          </w:p>
          <w:p w14:paraId="33CE5B77"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0E97B8FA"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Smatram</w:t>
            </w:r>
            <w:proofErr w:type="spellEnd"/>
            <w:r w:rsidRPr="00B45A25">
              <w:rPr>
                <w:rFonts w:ascii="Times New Roman" w:hAnsi="Times New Roman" w:cs="Times New Roman"/>
                <w:color w:val="242424"/>
                <w:sz w:val="20"/>
                <w:szCs w:val="20"/>
                <w:bdr w:val="none" w:sz="0" w:space="0" w:color="auto" w:frame="1"/>
                <w:shd w:val="clear" w:color="auto" w:fill="FFFFFF"/>
              </w:rPr>
              <w:t xml:space="preserve"> da </w:t>
            </w:r>
            <w:proofErr w:type="spellStart"/>
            <w:r w:rsidRPr="00B45A25">
              <w:rPr>
                <w:rFonts w:ascii="Times New Roman" w:hAnsi="Times New Roman" w:cs="Times New Roman"/>
                <w:color w:val="242424"/>
                <w:sz w:val="20"/>
                <w:szCs w:val="20"/>
                <w:bdr w:val="none" w:sz="0" w:space="0" w:color="auto" w:frame="1"/>
                <w:shd w:val="clear" w:color="auto" w:fill="FFFFFF"/>
              </w:rPr>
              <w:t>bi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dodatno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preciziranje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ovih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aspekata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bilo</w:t>
            </w:r>
            <w:proofErr w:type="spellEnd"/>
            <w:r w:rsidRPr="00B45A25">
              <w:rPr>
                <w:rFonts w:ascii="Times New Roman" w:hAnsi="Times New Roman" w:cs="Times New Roman"/>
                <w:color w:val="242424"/>
                <w:sz w:val="20"/>
                <w:szCs w:val="20"/>
                <w:bdr w:val="none" w:sz="0" w:space="0" w:color="auto" w:frame="1"/>
                <w:shd w:val="clear" w:color="auto" w:fill="FFFFFF"/>
              </w:rPr>
              <w:t xml:space="preserve"> od </w:t>
            </w:r>
            <w:proofErr w:type="spellStart"/>
            <w:r w:rsidRPr="00B45A25">
              <w:rPr>
                <w:rFonts w:ascii="Times New Roman" w:hAnsi="Times New Roman" w:cs="Times New Roman"/>
                <w:color w:val="242424"/>
                <w:sz w:val="20"/>
                <w:szCs w:val="20"/>
                <w:bdr w:val="none" w:sz="0" w:space="0" w:color="auto" w:frame="1"/>
                <w:shd w:val="clear" w:color="auto" w:fill="FFFFFF"/>
              </w:rPr>
              <w:t>izuzetne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važnosti</w:t>
            </w:r>
            <w:proofErr w:type="spellEnd"/>
            <w:r w:rsidRPr="00B45A25">
              <w:rPr>
                <w:rFonts w:ascii="Times New Roman" w:hAnsi="Times New Roman" w:cs="Times New Roman"/>
                <w:color w:val="242424"/>
                <w:sz w:val="20"/>
                <w:szCs w:val="20"/>
                <w:bdr w:val="none" w:sz="0" w:space="0" w:color="auto" w:frame="1"/>
                <w:shd w:val="clear" w:color="auto" w:fill="FFFFFF"/>
              </w:rPr>
              <w:t xml:space="preserve"> za </w:t>
            </w:r>
            <w:proofErr w:type="spellStart"/>
            <w:r w:rsidRPr="00B45A25">
              <w:rPr>
                <w:rFonts w:ascii="Times New Roman" w:hAnsi="Times New Roman" w:cs="Times New Roman"/>
                <w:color w:val="242424"/>
                <w:sz w:val="20"/>
                <w:szCs w:val="20"/>
                <w:bdr w:val="none" w:sz="0" w:space="0" w:color="auto" w:frame="1"/>
                <w:shd w:val="clear" w:color="auto" w:fill="FFFFFF"/>
              </w:rPr>
              <w:t>praksu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posebno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imajući</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vidu</w:t>
            </w:r>
            <w:proofErr w:type="spellEnd"/>
            <w:r w:rsidRPr="00B45A25">
              <w:rPr>
                <w:rFonts w:ascii="Times New Roman" w:hAnsi="Times New Roman" w:cs="Times New Roman"/>
                <w:color w:val="242424"/>
                <w:sz w:val="20"/>
                <w:szCs w:val="20"/>
                <w:bdr w:val="none" w:sz="0" w:space="0" w:color="auto" w:frame="1"/>
                <w:shd w:val="clear" w:color="auto" w:fill="FFFFFF"/>
              </w:rPr>
              <w:t xml:space="preserve"> da se po </w:t>
            </w:r>
            <w:proofErr w:type="spellStart"/>
            <w:r w:rsidRPr="00B45A25">
              <w:rPr>
                <w:rFonts w:ascii="Times New Roman" w:hAnsi="Times New Roman" w:cs="Times New Roman"/>
                <w:color w:val="242424"/>
                <w:sz w:val="20"/>
                <w:szCs w:val="20"/>
                <w:bdr w:val="none" w:sz="0" w:space="0" w:color="auto" w:frame="1"/>
                <w:shd w:val="clear" w:color="auto" w:fill="FFFFFF"/>
              </w:rPr>
              <w:t>višegodišnjim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zakonskim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rješenjima</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najvećem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broju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slučajeva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primjenjivao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kriterijum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najniže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proofErr w:type="gramStart"/>
            <w:r w:rsidRPr="00B45A25">
              <w:rPr>
                <w:rFonts w:ascii="Times New Roman" w:hAnsi="Times New Roman" w:cs="Times New Roman"/>
                <w:color w:val="242424"/>
                <w:sz w:val="20"/>
                <w:szCs w:val="20"/>
                <w:bdr w:val="none" w:sz="0" w:space="0" w:color="auto" w:frame="1"/>
                <w:shd w:val="clear" w:color="auto" w:fill="FFFFFF"/>
              </w:rPr>
              <w:t>cijene</w:t>
            </w:r>
            <w:proofErr w:type="spellEnd"/>
            <w:r w:rsidRPr="00B45A25">
              <w:rPr>
                <w:rFonts w:ascii="Times New Roman" w:hAnsi="Times New Roman" w:cs="Times New Roman"/>
                <w:color w:val="242424"/>
                <w:sz w:val="20"/>
                <w:szCs w:val="20"/>
                <w:bdr w:val="none" w:sz="0" w:space="0" w:color="auto" w:frame="1"/>
                <w:shd w:val="clear" w:color="auto" w:fill="FFFFFF"/>
              </w:rPr>
              <w:t>“</w:t>
            </w:r>
            <w:proofErr w:type="gram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dok</w:t>
            </w:r>
            <w:proofErr w:type="spellEnd"/>
            <w:r w:rsidRPr="00B45A25">
              <w:rPr>
                <w:rFonts w:ascii="Times New Roman" w:hAnsi="Times New Roman" w:cs="Times New Roman"/>
                <w:color w:val="242424"/>
                <w:sz w:val="20"/>
                <w:szCs w:val="20"/>
                <w:bdr w:val="none" w:sz="0" w:space="0" w:color="auto" w:frame="1"/>
                <w:shd w:val="clear" w:color="auto" w:fill="FFFFFF"/>
              </w:rPr>
              <w:t xml:space="preserve"> je </w:t>
            </w:r>
            <w:proofErr w:type="spellStart"/>
            <w:r w:rsidRPr="00B45A25">
              <w:rPr>
                <w:rFonts w:ascii="Times New Roman" w:hAnsi="Times New Roman" w:cs="Times New Roman"/>
                <w:color w:val="242424"/>
                <w:sz w:val="20"/>
                <w:szCs w:val="20"/>
                <w:bdr w:val="none" w:sz="0" w:space="0" w:color="auto" w:frame="1"/>
                <w:shd w:val="clear" w:color="auto" w:fill="FFFFFF"/>
              </w:rPr>
              <w:t>kriterijum</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ekonomski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najpovoljnije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proofErr w:type="gramStart"/>
            <w:r w:rsidRPr="00B45A25">
              <w:rPr>
                <w:rFonts w:ascii="Times New Roman" w:hAnsi="Times New Roman" w:cs="Times New Roman"/>
                <w:color w:val="242424"/>
                <w:sz w:val="20"/>
                <w:szCs w:val="20"/>
                <w:bdr w:val="none" w:sz="0" w:space="0" w:color="auto" w:frame="1"/>
                <w:shd w:val="clear" w:color="auto" w:fill="FFFFFF"/>
              </w:rPr>
              <w:t>ponude</w:t>
            </w:r>
            <w:proofErr w:type="spellEnd"/>
            <w:r w:rsidRPr="00B45A25">
              <w:rPr>
                <w:rFonts w:ascii="Times New Roman" w:hAnsi="Times New Roman" w:cs="Times New Roman"/>
                <w:color w:val="242424"/>
                <w:sz w:val="20"/>
                <w:szCs w:val="20"/>
                <w:bdr w:val="none" w:sz="0" w:space="0" w:color="auto" w:frame="1"/>
                <w:shd w:val="clear" w:color="auto" w:fill="FFFFFF"/>
              </w:rPr>
              <w:t>“ bio</w:t>
            </w:r>
            <w:proofErr w:type="gram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znatno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rjeđe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korišćen</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zbog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složenijeg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evaluacionog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postupka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6DA01301"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3105F271"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Upravo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zbog</w:t>
            </w:r>
            <w:proofErr w:type="spellEnd"/>
            <w:r w:rsidRPr="00B45A25">
              <w:rPr>
                <w:rFonts w:ascii="Times New Roman" w:hAnsi="Times New Roman" w:cs="Times New Roman"/>
                <w:color w:val="242424"/>
                <w:sz w:val="20"/>
                <w:szCs w:val="20"/>
                <w:bdr w:val="none" w:sz="0" w:space="0" w:color="auto" w:frame="1"/>
                <w:shd w:val="clear" w:color="auto" w:fill="FFFFFF"/>
              </w:rPr>
              <w:t xml:space="preserve"> toga </w:t>
            </w:r>
            <w:proofErr w:type="spellStart"/>
            <w:r w:rsidRPr="00B45A25">
              <w:rPr>
                <w:rFonts w:ascii="Times New Roman" w:hAnsi="Times New Roman" w:cs="Times New Roman"/>
                <w:color w:val="242424"/>
                <w:sz w:val="20"/>
                <w:szCs w:val="20"/>
                <w:bdr w:val="none" w:sz="0" w:space="0" w:color="auto" w:frame="1"/>
                <w:shd w:val="clear" w:color="auto" w:fill="FFFFFF"/>
              </w:rPr>
              <w:t>praksa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nije</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dovoljnoj</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mjeri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razvila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metodologiju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njegove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primjene</w:t>
            </w:r>
            <w:proofErr w:type="spellEnd"/>
            <w:r w:rsidRPr="00B45A25">
              <w:rPr>
                <w:rFonts w:ascii="Times New Roman" w:hAnsi="Times New Roman" w:cs="Times New Roman"/>
                <w:color w:val="242424"/>
                <w:sz w:val="20"/>
                <w:szCs w:val="20"/>
                <w:bdr w:val="none" w:sz="0" w:space="0" w:color="auto" w:frame="1"/>
                <w:shd w:val="clear" w:color="auto" w:fill="FFFFFF"/>
              </w:rPr>
              <w:t xml:space="preserve"> – </w:t>
            </w:r>
            <w:proofErr w:type="spellStart"/>
            <w:r w:rsidRPr="00B45A25">
              <w:rPr>
                <w:rFonts w:ascii="Times New Roman" w:hAnsi="Times New Roman" w:cs="Times New Roman"/>
                <w:color w:val="242424"/>
                <w:sz w:val="20"/>
                <w:szCs w:val="20"/>
                <w:bdr w:val="none" w:sz="0" w:space="0" w:color="auto" w:frame="1"/>
                <w:shd w:val="clear" w:color="auto" w:fill="FFFFFF"/>
              </w:rPr>
              <w:t>posebno</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dijelu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definisanja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šireg</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spektra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mjerljivih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relevantnih</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kriterijuma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sistema</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bodovanja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4C32B43D"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5039642C"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Takođe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dodatno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normativno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preciziranje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doprinijelo</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bi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obezbjeđivanju</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veće</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konzistentnosti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transparentnosti</w:t>
            </w:r>
            <w:proofErr w:type="spellEnd"/>
            <w:r w:rsidRPr="00B45A25">
              <w:rPr>
                <w:rFonts w:ascii="Times New Roman" w:hAnsi="Times New Roman" w:cs="Times New Roman"/>
                <w:color w:val="242424"/>
                <w:sz w:val="20"/>
                <w:szCs w:val="20"/>
                <w:bdr w:val="none" w:sz="0" w:space="0" w:color="auto" w:frame="1"/>
                <w:shd w:val="clear" w:color="auto" w:fill="FFFFFF"/>
              </w:rPr>
              <w:t xml:space="preserve"> u </w:t>
            </w:r>
            <w:proofErr w:type="spellStart"/>
            <w:r w:rsidRPr="00B45A25">
              <w:rPr>
                <w:rFonts w:ascii="Times New Roman" w:hAnsi="Times New Roman" w:cs="Times New Roman"/>
                <w:color w:val="242424"/>
                <w:sz w:val="20"/>
                <w:szCs w:val="20"/>
                <w:bdr w:val="none" w:sz="0" w:space="0" w:color="auto" w:frame="1"/>
                <w:shd w:val="clear" w:color="auto" w:fill="FFFFFF"/>
              </w:rPr>
              <w:t>evaluaciji</w:t>
            </w:r>
            <w:proofErr w:type="spellEnd"/>
            <w:r w:rsidRPr="00B45A25">
              <w:rPr>
                <w:rFonts w:ascii="Times New Roman" w:hAnsi="Times New Roman" w:cs="Times New Roman"/>
                <w:color w:val="242424"/>
                <w:sz w:val="20"/>
                <w:szCs w:val="20"/>
                <w:bdr w:val="none" w:sz="0" w:space="0" w:color="auto" w:frame="1"/>
                <w:shd w:val="clear" w:color="auto" w:fill="FFFFFF"/>
              </w:rPr>
              <w:t xml:space="preserve"> </w:t>
            </w:r>
            <w:proofErr w:type="spellStart"/>
            <w:r w:rsidRPr="00B45A25">
              <w:rPr>
                <w:rFonts w:ascii="Times New Roman" w:hAnsi="Times New Roman" w:cs="Times New Roman"/>
                <w:color w:val="242424"/>
                <w:sz w:val="20"/>
                <w:szCs w:val="20"/>
                <w:bdr w:val="none" w:sz="0" w:space="0" w:color="auto" w:frame="1"/>
                <w:shd w:val="clear" w:color="auto" w:fill="FFFFFF"/>
              </w:rPr>
              <w:t>ponuda</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44C4C7EC"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4C367DB4"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roofErr w:type="spellStart"/>
            <w:r w:rsidRPr="00B45A25">
              <w:rPr>
                <w:rFonts w:ascii="Times New Roman" w:hAnsi="Times New Roman" w:cs="Times New Roman"/>
                <w:color w:val="242424"/>
                <w:sz w:val="20"/>
                <w:szCs w:val="20"/>
                <w:bdr w:val="none" w:sz="0" w:space="0" w:color="auto" w:frame="1"/>
                <w:shd w:val="clear" w:color="auto" w:fill="FFFFFF"/>
              </w:rPr>
              <w:t>Srdačno</w:t>
            </w:r>
            <w:proofErr w:type="spellEnd"/>
            <w:r w:rsidRPr="00B45A25">
              <w:rPr>
                <w:rFonts w:ascii="Times New Roman" w:hAnsi="Times New Roman" w:cs="Times New Roman"/>
                <w:color w:val="242424"/>
                <w:sz w:val="20"/>
                <w:szCs w:val="20"/>
                <w:bdr w:val="none" w:sz="0" w:space="0" w:color="auto" w:frame="1"/>
                <w:shd w:val="clear" w:color="auto" w:fill="FFFFFF"/>
              </w:rPr>
              <w:t>,</w:t>
            </w:r>
          </w:p>
          <w:p w14:paraId="61813B7B"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Sanja </w:t>
            </w:r>
            <w:proofErr w:type="spellStart"/>
            <w:r w:rsidRPr="00B45A25">
              <w:rPr>
                <w:rFonts w:ascii="Times New Roman" w:hAnsi="Times New Roman" w:cs="Times New Roman"/>
                <w:color w:val="242424"/>
                <w:sz w:val="20"/>
                <w:szCs w:val="20"/>
                <w:bdr w:val="none" w:sz="0" w:space="0" w:color="auto" w:frame="1"/>
                <w:shd w:val="clear" w:color="auto" w:fill="FFFFFF"/>
              </w:rPr>
              <w:t>Kremenović</w:t>
            </w:r>
            <w:proofErr w:type="spellEnd"/>
          </w:p>
          <w:p w14:paraId="35D3B666"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1609434B" w14:textId="77777777" w:rsidR="00E6476D" w:rsidRPr="00B45A25" w:rsidRDefault="00E6476D" w:rsidP="00B45A25">
            <w:pPr>
              <w:jc w:val="both"/>
              <w:rPr>
                <w:rFonts w:ascii="Times New Roman" w:hAnsi="Times New Roman" w:cs="Times New Roman"/>
              </w:rPr>
            </w:pPr>
          </w:p>
        </w:tc>
      </w:tr>
    </w:tbl>
    <w:p w14:paraId="43427301" w14:textId="77777777" w:rsidR="006313F0" w:rsidRDefault="006313F0" w:rsidP="00B45A25">
      <w:pPr>
        <w:jc w:val="both"/>
        <w:rPr>
          <w:rFonts w:ascii="Times New Roman" w:hAnsi="Times New Roman" w:cs="Times New Roman"/>
          <w:sz w:val="20"/>
          <w:szCs w:val="20"/>
          <w:lang w:val="sr-Latn-BA"/>
        </w:rPr>
      </w:pPr>
    </w:p>
    <w:p w14:paraId="273034E4" w14:textId="77777777" w:rsidR="00134046" w:rsidRDefault="00134046" w:rsidP="00B45A25">
      <w:pPr>
        <w:jc w:val="both"/>
        <w:rPr>
          <w:rFonts w:ascii="Times New Roman" w:hAnsi="Times New Roman" w:cs="Times New Roman"/>
          <w:sz w:val="20"/>
          <w:szCs w:val="20"/>
          <w:lang w:val="sr-Latn-BA"/>
        </w:rPr>
      </w:pPr>
    </w:p>
    <w:p w14:paraId="18E269E8" w14:textId="77777777" w:rsidR="00134046" w:rsidRDefault="00134046" w:rsidP="00B45A25">
      <w:pPr>
        <w:jc w:val="both"/>
        <w:rPr>
          <w:rFonts w:ascii="Times New Roman" w:hAnsi="Times New Roman" w:cs="Times New Roman"/>
          <w:sz w:val="20"/>
          <w:szCs w:val="20"/>
          <w:lang w:val="sr-Latn-BA"/>
        </w:rPr>
      </w:pPr>
    </w:p>
    <w:p w14:paraId="0F169341" w14:textId="77777777" w:rsidR="00134046" w:rsidRDefault="00134046" w:rsidP="00B45A25">
      <w:pPr>
        <w:jc w:val="both"/>
        <w:rPr>
          <w:rFonts w:ascii="Times New Roman" w:hAnsi="Times New Roman" w:cs="Times New Roman"/>
          <w:sz w:val="20"/>
          <w:szCs w:val="20"/>
          <w:lang w:val="sr-Latn-BA"/>
        </w:rPr>
      </w:pPr>
    </w:p>
    <w:p w14:paraId="7A7F5685" w14:textId="77777777" w:rsidR="00134046" w:rsidRPr="00B45A25" w:rsidRDefault="00134046"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E6476D" w:rsidRPr="00B45A25" w14:paraId="2D92D3FA" w14:textId="77777777" w:rsidTr="007454D2">
        <w:trPr>
          <w:jc w:val="center"/>
        </w:trPr>
        <w:tc>
          <w:tcPr>
            <w:tcW w:w="683" w:type="dxa"/>
          </w:tcPr>
          <w:p w14:paraId="09933F1B"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70E8B3AA"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A417E30"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63DA5C6E" w14:textId="77777777" w:rsidTr="007454D2">
        <w:trPr>
          <w:jc w:val="center"/>
        </w:trPr>
        <w:tc>
          <w:tcPr>
            <w:tcW w:w="683" w:type="dxa"/>
          </w:tcPr>
          <w:p w14:paraId="74DADDCE"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30.</w:t>
            </w:r>
          </w:p>
        </w:tc>
        <w:tc>
          <w:tcPr>
            <w:tcW w:w="3168" w:type="dxa"/>
          </w:tcPr>
          <w:p w14:paraId="0B7C2CB0"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5CB115D"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 xml:space="preserve">Vesna </w:t>
            </w:r>
            <w:proofErr w:type="spellStart"/>
            <w:r w:rsidRPr="00B45A25">
              <w:rPr>
                <w:rFonts w:ascii="Times New Roman" w:hAnsi="Times New Roman" w:cs="Times New Roman"/>
              </w:rPr>
              <w:t>Dizdarić</w:t>
            </w:r>
            <w:proofErr w:type="spellEnd"/>
          </w:p>
        </w:tc>
        <w:tc>
          <w:tcPr>
            <w:tcW w:w="5075" w:type="dxa"/>
          </w:tcPr>
          <w:p w14:paraId="4A65E3D1"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1E1AA42" w14:textId="77777777" w:rsidR="00E6476D" w:rsidRPr="00B45A25" w:rsidRDefault="00E6476D" w:rsidP="00B45A25">
            <w:pPr>
              <w:pStyle w:val="StandardWeb"/>
              <w:jc w:val="both"/>
              <w:rPr>
                <w:color w:val="000000"/>
                <w:sz w:val="22"/>
                <w:szCs w:val="22"/>
              </w:rPr>
            </w:pPr>
            <w:r w:rsidRPr="00B45A25">
              <w:rPr>
                <w:color w:val="000000"/>
                <w:sz w:val="22"/>
                <w:szCs w:val="22"/>
              </w:rPr>
              <w:t>AGENCIJA ZA JAVNE NABAVKE BIH</w:t>
            </w:r>
          </w:p>
          <w:p w14:paraId="094D7DF2" w14:textId="77777777" w:rsidR="00E6476D" w:rsidRPr="00B45A25" w:rsidRDefault="00E6476D" w:rsidP="00B45A25">
            <w:pPr>
              <w:pStyle w:val="StandardWeb"/>
              <w:jc w:val="both"/>
              <w:rPr>
                <w:color w:val="000000"/>
                <w:sz w:val="22"/>
                <w:szCs w:val="22"/>
              </w:rPr>
            </w:pPr>
            <w:r w:rsidRPr="00B45A25">
              <w:rPr>
                <w:color w:val="000000"/>
                <w:sz w:val="22"/>
                <w:szCs w:val="22"/>
              </w:rPr>
              <w:t xml:space="preserve">PREDMET: </w:t>
            </w:r>
            <w:proofErr w:type="spellStart"/>
            <w:r w:rsidRPr="00B45A25">
              <w:rPr>
                <w:color w:val="000000"/>
                <w:sz w:val="22"/>
                <w:szCs w:val="22"/>
              </w:rPr>
              <w:t>Osvrt</w:t>
            </w:r>
            <w:proofErr w:type="spellEnd"/>
            <w:r w:rsidRPr="00B45A25">
              <w:rPr>
                <w:color w:val="000000"/>
                <w:sz w:val="22"/>
                <w:szCs w:val="22"/>
              </w:rPr>
              <w:t xml:space="preserve"> </w:t>
            </w:r>
            <w:proofErr w:type="spellStart"/>
            <w:r w:rsidRPr="00B45A25">
              <w:rPr>
                <w:color w:val="000000"/>
                <w:sz w:val="22"/>
                <w:szCs w:val="22"/>
              </w:rPr>
              <w:t>na</w:t>
            </w:r>
            <w:proofErr w:type="spellEnd"/>
            <w:r w:rsidRPr="00B45A25">
              <w:rPr>
                <w:color w:val="000000"/>
                <w:sz w:val="22"/>
                <w:szCs w:val="22"/>
              </w:rPr>
              <w:t xml:space="preserve"> </w:t>
            </w:r>
            <w:proofErr w:type="spellStart"/>
            <w:r w:rsidRPr="00B45A25">
              <w:rPr>
                <w:color w:val="000000"/>
                <w:sz w:val="22"/>
                <w:szCs w:val="22"/>
              </w:rPr>
              <w:t>Član</w:t>
            </w:r>
            <w:proofErr w:type="spellEnd"/>
            <w:r w:rsidRPr="00B45A25">
              <w:rPr>
                <w:color w:val="000000"/>
                <w:sz w:val="22"/>
                <w:szCs w:val="22"/>
              </w:rPr>
              <w:t xml:space="preserve"> 96. (</w:t>
            </w:r>
            <w:proofErr w:type="spellStart"/>
            <w:r w:rsidRPr="00B45A25">
              <w:rPr>
                <w:color w:val="000000"/>
                <w:sz w:val="22"/>
                <w:szCs w:val="22"/>
              </w:rPr>
              <w:t>Prestanak</w:t>
            </w:r>
            <w:proofErr w:type="spellEnd"/>
            <w:r w:rsidRPr="00B45A25">
              <w:rPr>
                <w:color w:val="000000"/>
                <w:sz w:val="22"/>
                <w:szCs w:val="22"/>
              </w:rPr>
              <w:t xml:space="preserve"> </w:t>
            </w:r>
            <w:proofErr w:type="spellStart"/>
            <w:r w:rsidRPr="00B45A25">
              <w:rPr>
                <w:color w:val="000000"/>
                <w:sz w:val="22"/>
                <w:szCs w:val="22"/>
              </w:rPr>
              <w:t>postupka</w:t>
            </w:r>
            <w:proofErr w:type="spellEnd"/>
            <w:r w:rsidRPr="00B45A25">
              <w:rPr>
                <w:color w:val="000000"/>
                <w:sz w:val="22"/>
                <w:szCs w:val="22"/>
              </w:rPr>
              <w:t xml:space="preserve"> </w:t>
            </w:r>
            <w:proofErr w:type="spellStart"/>
            <w:r w:rsidRPr="00B45A25">
              <w:rPr>
                <w:color w:val="000000"/>
                <w:sz w:val="22"/>
                <w:szCs w:val="22"/>
              </w:rPr>
              <w:t>javne</w:t>
            </w:r>
            <w:proofErr w:type="spellEnd"/>
            <w:r w:rsidRPr="00B45A25">
              <w:rPr>
                <w:color w:val="000000"/>
                <w:sz w:val="22"/>
                <w:szCs w:val="22"/>
              </w:rPr>
              <w:t xml:space="preserve"> </w:t>
            </w:r>
            <w:proofErr w:type="spellStart"/>
            <w:r w:rsidRPr="00B45A25">
              <w:rPr>
                <w:color w:val="000000"/>
                <w:sz w:val="22"/>
                <w:szCs w:val="22"/>
              </w:rPr>
              <w:t>nabavke</w:t>
            </w:r>
            <w:proofErr w:type="spellEnd"/>
            <w:r w:rsidRPr="00B45A25">
              <w:rPr>
                <w:color w:val="000000"/>
                <w:sz w:val="22"/>
                <w:szCs w:val="22"/>
              </w:rPr>
              <w:t xml:space="preserve">) </w:t>
            </w:r>
            <w:proofErr w:type="spellStart"/>
            <w:r w:rsidRPr="00B45A25">
              <w:rPr>
                <w:color w:val="000000"/>
                <w:sz w:val="22"/>
                <w:szCs w:val="22"/>
              </w:rPr>
              <w:t>Prednacrta</w:t>
            </w:r>
            <w:proofErr w:type="spellEnd"/>
            <w:r w:rsidRPr="00B45A25">
              <w:rPr>
                <w:color w:val="000000"/>
                <w:sz w:val="22"/>
                <w:szCs w:val="22"/>
              </w:rPr>
              <w:t xml:space="preserve"> </w:t>
            </w:r>
            <w:proofErr w:type="spellStart"/>
            <w:r w:rsidRPr="00B45A25">
              <w:rPr>
                <w:color w:val="000000"/>
                <w:sz w:val="22"/>
                <w:szCs w:val="22"/>
              </w:rPr>
              <w:t>Zakona</w:t>
            </w:r>
            <w:proofErr w:type="spellEnd"/>
            <w:r w:rsidRPr="00B45A25">
              <w:rPr>
                <w:color w:val="000000"/>
                <w:sz w:val="22"/>
                <w:szCs w:val="22"/>
              </w:rPr>
              <w:t xml:space="preserve"> o </w:t>
            </w:r>
            <w:proofErr w:type="spellStart"/>
            <w:r w:rsidRPr="00B45A25">
              <w:rPr>
                <w:color w:val="000000"/>
                <w:sz w:val="22"/>
                <w:szCs w:val="22"/>
              </w:rPr>
              <w:t>javnim</w:t>
            </w:r>
            <w:proofErr w:type="spellEnd"/>
            <w:r w:rsidRPr="00B45A25">
              <w:rPr>
                <w:color w:val="000000"/>
                <w:sz w:val="22"/>
                <w:szCs w:val="22"/>
              </w:rPr>
              <w:t xml:space="preserve"> </w:t>
            </w:r>
            <w:proofErr w:type="spellStart"/>
            <w:r w:rsidRPr="00B45A25">
              <w:rPr>
                <w:color w:val="000000"/>
                <w:sz w:val="22"/>
                <w:szCs w:val="22"/>
              </w:rPr>
              <w:t>nabavkama</w:t>
            </w:r>
            <w:proofErr w:type="spellEnd"/>
            <w:r w:rsidRPr="00B45A25">
              <w:rPr>
                <w:color w:val="000000"/>
                <w:sz w:val="22"/>
                <w:szCs w:val="22"/>
              </w:rPr>
              <w:t>.</w:t>
            </w:r>
          </w:p>
          <w:p w14:paraId="7CE569D4" w14:textId="77777777" w:rsidR="00E6476D" w:rsidRPr="00B45A25" w:rsidRDefault="00E6476D" w:rsidP="00B45A25">
            <w:pPr>
              <w:pStyle w:val="StandardWeb"/>
              <w:jc w:val="both"/>
              <w:rPr>
                <w:color w:val="000000"/>
                <w:sz w:val="22"/>
                <w:szCs w:val="22"/>
              </w:rPr>
            </w:pPr>
            <w:proofErr w:type="spellStart"/>
            <w:r w:rsidRPr="00B45A25">
              <w:rPr>
                <w:color w:val="000000"/>
                <w:sz w:val="22"/>
                <w:szCs w:val="22"/>
              </w:rPr>
              <w:t>Poštovani</w:t>
            </w:r>
            <w:proofErr w:type="spellEnd"/>
          </w:p>
          <w:p w14:paraId="0819DDB5" w14:textId="77777777" w:rsidR="00E6476D" w:rsidRPr="00B45A25" w:rsidRDefault="00E6476D" w:rsidP="00B45A25">
            <w:pPr>
              <w:pStyle w:val="StandardWeb"/>
              <w:jc w:val="both"/>
              <w:rPr>
                <w:color w:val="000000"/>
                <w:sz w:val="22"/>
                <w:szCs w:val="22"/>
              </w:rPr>
            </w:pPr>
            <w:r w:rsidRPr="00B45A25">
              <w:rPr>
                <w:color w:val="000000"/>
                <w:sz w:val="22"/>
                <w:szCs w:val="22"/>
              </w:rPr>
              <w:t xml:space="preserve">U </w:t>
            </w:r>
            <w:proofErr w:type="spellStart"/>
            <w:r w:rsidRPr="00B45A25">
              <w:rPr>
                <w:color w:val="000000"/>
                <w:sz w:val="22"/>
                <w:szCs w:val="22"/>
              </w:rPr>
              <w:t>skladu</w:t>
            </w:r>
            <w:proofErr w:type="spellEnd"/>
            <w:r w:rsidRPr="00B45A25">
              <w:rPr>
                <w:color w:val="000000"/>
                <w:sz w:val="22"/>
                <w:szCs w:val="22"/>
              </w:rPr>
              <w:t xml:space="preserve"> </w:t>
            </w:r>
            <w:proofErr w:type="spellStart"/>
            <w:r w:rsidRPr="00B45A25">
              <w:rPr>
                <w:color w:val="000000"/>
                <w:sz w:val="22"/>
                <w:szCs w:val="22"/>
              </w:rPr>
              <w:t>sa</w:t>
            </w:r>
            <w:proofErr w:type="spellEnd"/>
            <w:r w:rsidRPr="00B45A25">
              <w:rPr>
                <w:color w:val="000000"/>
                <w:sz w:val="22"/>
                <w:szCs w:val="22"/>
              </w:rPr>
              <w:t xml:space="preserve"> e-</w:t>
            </w:r>
            <w:proofErr w:type="spellStart"/>
            <w:r w:rsidRPr="00B45A25">
              <w:rPr>
                <w:color w:val="000000"/>
                <w:sz w:val="22"/>
                <w:szCs w:val="22"/>
              </w:rPr>
              <w:t>mailom</w:t>
            </w:r>
            <w:proofErr w:type="spellEnd"/>
            <w:r w:rsidRPr="00B45A25">
              <w:rPr>
                <w:color w:val="000000"/>
                <w:sz w:val="22"/>
                <w:szCs w:val="22"/>
              </w:rPr>
              <w:t xml:space="preserve"> </w:t>
            </w:r>
            <w:proofErr w:type="spellStart"/>
            <w:r w:rsidRPr="00B45A25">
              <w:rPr>
                <w:color w:val="000000"/>
                <w:sz w:val="22"/>
                <w:szCs w:val="22"/>
              </w:rPr>
              <w:t>Agencije</w:t>
            </w:r>
            <w:proofErr w:type="spellEnd"/>
            <w:r w:rsidRPr="00B45A25">
              <w:rPr>
                <w:color w:val="000000"/>
                <w:sz w:val="22"/>
                <w:szCs w:val="22"/>
              </w:rPr>
              <w:t xml:space="preserve"> za </w:t>
            </w:r>
            <w:proofErr w:type="spellStart"/>
            <w:r w:rsidRPr="00B45A25">
              <w:rPr>
                <w:color w:val="000000"/>
                <w:sz w:val="22"/>
                <w:szCs w:val="22"/>
              </w:rPr>
              <w:t>javne</w:t>
            </w:r>
            <w:proofErr w:type="spellEnd"/>
            <w:r w:rsidRPr="00B45A25">
              <w:rPr>
                <w:color w:val="000000"/>
                <w:sz w:val="22"/>
                <w:szCs w:val="22"/>
              </w:rPr>
              <w:t xml:space="preserve"> </w:t>
            </w:r>
            <w:proofErr w:type="spellStart"/>
            <w:r w:rsidRPr="00B45A25">
              <w:rPr>
                <w:color w:val="000000"/>
                <w:sz w:val="22"/>
                <w:szCs w:val="22"/>
              </w:rPr>
              <w:t>nabavke</w:t>
            </w:r>
            <w:proofErr w:type="spellEnd"/>
            <w:r w:rsidRPr="00B45A25">
              <w:rPr>
                <w:color w:val="000000"/>
                <w:sz w:val="22"/>
                <w:szCs w:val="22"/>
              </w:rPr>
              <w:t xml:space="preserve"> BiH od 06.06.2025. </w:t>
            </w:r>
            <w:proofErr w:type="spellStart"/>
            <w:r w:rsidRPr="00B45A25">
              <w:rPr>
                <w:color w:val="000000"/>
                <w:sz w:val="22"/>
                <w:szCs w:val="22"/>
              </w:rPr>
              <w:t>godine</w:t>
            </w:r>
            <w:proofErr w:type="spellEnd"/>
            <w:r w:rsidRPr="00B45A25">
              <w:rPr>
                <w:color w:val="000000"/>
                <w:sz w:val="22"/>
                <w:szCs w:val="22"/>
              </w:rPr>
              <w:t xml:space="preserve"> </w:t>
            </w:r>
            <w:proofErr w:type="spellStart"/>
            <w:r w:rsidRPr="00B45A25">
              <w:rPr>
                <w:color w:val="000000"/>
                <w:sz w:val="22"/>
                <w:szCs w:val="22"/>
              </w:rPr>
              <w:t>dostavljam</w:t>
            </w:r>
            <w:proofErr w:type="spellEnd"/>
            <w:r w:rsidRPr="00B45A25">
              <w:rPr>
                <w:color w:val="000000"/>
                <w:sz w:val="22"/>
                <w:szCs w:val="22"/>
              </w:rPr>
              <w:t xml:space="preserve"> </w:t>
            </w:r>
            <w:proofErr w:type="spellStart"/>
            <w:r w:rsidRPr="00B45A25">
              <w:rPr>
                <w:color w:val="000000"/>
                <w:sz w:val="22"/>
                <w:szCs w:val="22"/>
              </w:rPr>
              <w:t>vam</w:t>
            </w:r>
            <w:proofErr w:type="spellEnd"/>
            <w:r w:rsidRPr="00B45A25">
              <w:rPr>
                <w:color w:val="000000"/>
                <w:sz w:val="22"/>
                <w:szCs w:val="22"/>
              </w:rPr>
              <w:t xml:space="preserve"> </w:t>
            </w:r>
            <w:proofErr w:type="spellStart"/>
            <w:r w:rsidRPr="00B45A25">
              <w:rPr>
                <w:color w:val="000000"/>
                <w:sz w:val="22"/>
                <w:szCs w:val="22"/>
              </w:rPr>
              <w:t>svoj</w:t>
            </w:r>
            <w:proofErr w:type="spellEnd"/>
            <w:r w:rsidRPr="00B45A25">
              <w:rPr>
                <w:color w:val="000000"/>
                <w:sz w:val="22"/>
                <w:szCs w:val="22"/>
              </w:rPr>
              <w:t xml:space="preserve"> </w:t>
            </w:r>
            <w:proofErr w:type="spellStart"/>
            <w:r w:rsidRPr="00B45A25">
              <w:rPr>
                <w:color w:val="000000"/>
                <w:sz w:val="22"/>
                <w:szCs w:val="22"/>
              </w:rPr>
              <w:t>osvrt</w:t>
            </w:r>
            <w:proofErr w:type="spellEnd"/>
            <w:r w:rsidRPr="00B45A25">
              <w:rPr>
                <w:color w:val="000000"/>
                <w:sz w:val="22"/>
                <w:szCs w:val="22"/>
              </w:rPr>
              <w:t xml:space="preserve"> </w:t>
            </w:r>
            <w:proofErr w:type="spellStart"/>
            <w:r w:rsidRPr="00B45A25">
              <w:rPr>
                <w:color w:val="000000"/>
                <w:sz w:val="22"/>
                <w:szCs w:val="22"/>
              </w:rPr>
              <w:t>na</w:t>
            </w:r>
            <w:proofErr w:type="spellEnd"/>
            <w:r w:rsidRPr="00B45A25">
              <w:rPr>
                <w:color w:val="000000"/>
                <w:sz w:val="22"/>
                <w:szCs w:val="22"/>
              </w:rPr>
              <w:t xml:space="preserve"> </w:t>
            </w:r>
            <w:proofErr w:type="spellStart"/>
            <w:r w:rsidRPr="00B45A25">
              <w:rPr>
                <w:color w:val="000000"/>
                <w:sz w:val="22"/>
                <w:szCs w:val="22"/>
              </w:rPr>
              <w:t>način</w:t>
            </w:r>
            <w:proofErr w:type="spellEnd"/>
            <w:r w:rsidRPr="00B45A25">
              <w:rPr>
                <w:color w:val="000000"/>
                <w:sz w:val="22"/>
                <w:szCs w:val="22"/>
              </w:rPr>
              <w:t xml:space="preserve"> </w:t>
            </w:r>
            <w:proofErr w:type="spellStart"/>
            <w:r w:rsidRPr="00B45A25">
              <w:rPr>
                <w:color w:val="000000"/>
                <w:sz w:val="22"/>
                <w:szCs w:val="22"/>
              </w:rPr>
              <w:t>kako</w:t>
            </w:r>
            <w:proofErr w:type="spellEnd"/>
            <w:r w:rsidRPr="00B45A25">
              <w:rPr>
                <w:color w:val="000000"/>
                <w:sz w:val="22"/>
                <w:szCs w:val="22"/>
              </w:rPr>
              <w:t xml:space="preserve"> je </w:t>
            </w:r>
            <w:proofErr w:type="spellStart"/>
            <w:r w:rsidRPr="00B45A25">
              <w:rPr>
                <w:color w:val="000000"/>
                <w:sz w:val="22"/>
                <w:szCs w:val="22"/>
              </w:rPr>
              <w:t>definisan</w:t>
            </w:r>
            <w:proofErr w:type="spellEnd"/>
            <w:r w:rsidRPr="00B45A25">
              <w:rPr>
                <w:color w:val="000000"/>
                <w:sz w:val="22"/>
                <w:szCs w:val="22"/>
              </w:rPr>
              <w:t xml:space="preserve"> </w:t>
            </w:r>
            <w:proofErr w:type="spellStart"/>
            <w:r w:rsidRPr="00B45A25">
              <w:rPr>
                <w:color w:val="000000"/>
                <w:sz w:val="22"/>
                <w:szCs w:val="22"/>
              </w:rPr>
              <w:t>prestanak</w:t>
            </w:r>
            <w:proofErr w:type="spellEnd"/>
            <w:r w:rsidRPr="00B45A25">
              <w:rPr>
                <w:color w:val="000000"/>
                <w:sz w:val="22"/>
                <w:szCs w:val="22"/>
              </w:rPr>
              <w:t xml:space="preserve"> </w:t>
            </w:r>
            <w:proofErr w:type="spellStart"/>
            <w:r w:rsidRPr="00B45A25">
              <w:rPr>
                <w:color w:val="000000"/>
                <w:sz w:val="22"/>
                <w:szCs w:val="22"/>
              </w:rPr>
              <w:t>postupka</w:t>
            </w:r>
            <w:proofErr w:type="spellEnd"/>
            <w:r w:rsidRPr="00B45A25">
              <w:rPr>
                <w:color w:val="000000"/>
                <w:sz w:val="22"/>
                <w:szCs w:val="22"/>
              </w:rPr>
              <w:t xml:space="preserve"> </w:t>
            </w:r>
            <w:proofErr w:type="spellStart"/>
            <w:r w:rsidRPr="00B45A25">
              <w:rPr>
                <w:color w:val="000000"/>
                <w:sz w:val="22"/>
                <w:szCs w:val="22"/>
              </w:rPr>
              <w:t>javne</w:t>
            </w:r>
            <w:proofErr w:type="spellEnd"/>
            <w:r w:rsidRPr="00B45A25">
              <w:rPr>
                <w:color w:val="000000"/>
                <w:sz w:val="22"/>
                <w:szCs w:val="22"/>
              </w:rPr>
              <w:t xml:space="preserve"> </w:t>
            </w:r>
            <w:proofErr w:type="spellStart"/>
            <w:r w:rsidRPr="00B45A25">
              <w:rPr>
                <w:color w:val="000000"/>
                <w:sz w:val="22"/>
                <w:szCs w:val="22"/>
              </w:rPr>
              <w:t>nabavke</w:t>
            </w:r>
            <w:proofErr w:type="spellEnd"/>
            <w:r w:rsidRPr="00B45A25">
              <w:rPr>
                <w:color w:val="000000"/>
                <w:sz w:val="22"/>
                <w:szCs w:val="22"/>
              </w:rPr>
              <w:t xml:space="preserve"> u </w:t>
            </w:r>
            <w:proofErr w:type="spellStart"/>
            <w:r w:rsidRPr="00B45A25">
              <w:rPr>
                <w:color w:val="000000"/>
                <w:sz w:val="22"/>
                <w:szCs w:val="22"/>
              </w:rPr>
              <w:t>prednacrtu</w:t>
            </w:r>
            <w:proofErr w:type="spellEnd"/>
            <w:r w:rsidRPr="00B45A25">
              <w:rPr>
                <w:color w:val="000000"/>
                <w:sz w:val="22"/>
                <w:szCs w:val="22"/>
              </w:rPr>
              <w:t xml:space="preserve"> </w:t>
            </w:r>
            <w:proofErr w:type="spellStart"/>
            <w:r w:rsidRPr="00B45A25">
              <w:rPr>
                <w:color w:val="000000"/>
                <w:sz w:val="22"/>
                <w:szCs w:val="22"/>
              </w:rPr>
              <w:t>Zakona</w:t>
            </w:r>
            <w:proofErr w:type="spellEnd"/>
            <w:r w:rsidRPr="00B45A25">
              <w:rPr>
                <w:color w:val="000000"/>
                <w:sz w:val="22"/>
                <w:szCs w:val="22"/>
              </w:rPr>
              <w:t xml:space="preserve"> o </w:t>
            </w:r>
            <w:proofErr w:type="spellStart"/>
            <w:r w:rsidRPr="00B45A25">
              <w:rPr>
                <w:color w:val="000000"/>
                <w:sz w:val="22"/>
                <w:szCs w:val="22"/>
              </w:rPr>
              <w:t>javnim</w:t>
            </w:r>
            <w:proofErr w:type="spellEnd"/>
            <w:r w:rsidRPr="00B45A25">
              <w:rPr>
                <w:color w:val="000000"/>
                <w:sz w:val="22"/>
                <w:szCs w:val="22"/>
              </w:rPr>
              <w:t xml:space="preserve"> </w:t>
            </w:r>
            <w:proofErr w:type="spellStart"/>
            <w:r w:rsidRPr="00B45A25">
              <w:rPr>
                <w:color w:val="000000"/>
                <w:sz w:val="22"/>
                <w:szCs w:val="22"/>
              </w:rPr>
              <w:t>nabavkama</w:t>
            </w:r>
            <w:proofErr w:type="spellEnd"/>
            <w:r w:rsidRPr="00B45A25">
              <w:rPr>
                <w:color w:val="000000"/>
                <w:sz w:val="22"/>
                <w:szCs w:val="22"/>
              </w:rPr>
              <w:t xml:space="preserve"> (</w:t>
            </w:r>
            <w:proofErr w:type="spellStart"/>
            <w:r w:rsidRPr="00B45A25">
              <w:rPr>
                <w:color w:val="000000"/>
                <w:sz w:val="22"/>
                <w:szCs w:val="22"/>
              </w:rPr>
              <w:t>član</w:t>
            </w:r>
            <w:proofErr w:type="spellEnd"/>
            <w:r w:rsidRPr="00B45A25">
              <w:rPr>
                <w:color w:val="000000"/>
                <w:sz w:val="22"/>
                <w:szCs w:val="22"/>
              </w:rPr>
              <w:t xml:space="preserve"> 96.)</w:t>
            </w:r>
          </w:p>
          <w:p w14:paraId="635B2D9C"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 xml:space="preserve">Da bi se </w:t>
            </w:r>
            <w:proofErr w:type="spellStart"/>
            <w:r w:rsidRPr="00B45A25">
              <w:rPr>
                <w:rFonts w:ascii="Times New Roman" w:hAnsi="Times New Roman" w:cs="Times New Roman"/>
              </w:rPr>
              <w:t>usaglasili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Direktivama</w:t>
            </w:r>
            <w:proofErr w:type="spellEnd"/>
            <w:r w:rsidRPr="00B45A25">
              <w:rPr>
                <w:rFonts w:ascii="Times New Roman" w:hAnsi="Times New Roman" w:cs="Times New Roman"/>
              </w:rPr>
              <w:t xml:space="preserve"> 2014/24/EU, </w:t>
            </w:r>
            <w:proofErr w:type="spellStart"/>
            <w:r w:rsidRPr="00B45A25">
              <w:rPr>
                <w:rFonts w:ascii="Times New Roman" w:hAnsi="Times New Roman" w:cs="Times New Roman"/>
              </w:rPr>
              <w:t>obzirom</w:t>
            </w:r>
            <w:proofErr w:type="spellEnd"/>
            <w:r w:rsidRPr="00B45A25">
              <w:rPr>
                <w:rFonts w:ascii="Times New Roman" w:hAnsi="Times New Roman" w:cs="Times New Roman"/>
              </w:rPr>
              <w:t xml:space="preserve"> da </w:t>
            </w:r>
            <w:proofErr w:type="spellStart"/>
            <w:r w:rsidRPr="00B45A25">
              <w:rPr>
                <w:rFonts w:ascii="Times New Roman" w:hAnsi="Times New Roman" w:cs="Times New Roman"/>
              </w:rPr>
              <w:t>nisam</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pronašla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odredbe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koje</w:t>
            </w:r>
            <w:proofErr w:type="spellEnd"/>
            <w:r w:rsidRPr="00B45A25">
              <w:rPr>
                <w:rFonts w:ascii="Times New Roman" w:hAnsi="Times New Roman" w:cs="Times New Roman"/>
              </w:rPr>
              <w:t xml:space="preserve"> se </w:t>
            </w:r>
            <w:proofErr w:type="spellStart"/>
            <w:r w:rsidRPr="00B45A25">
              <w:rPr>
                <w:rFonts w:ascii="Times New Roman" w:hAnsi="Times New Roman" w:cs="Times New Roman"/>
              </w:rPr>
              <w:t>odnose</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prestanak</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postupka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javnih</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nabavki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prijedlog</w:t>
            </w:r>
            <w:proofErr w:type="spellEnd"/>
            <w:r w:rsidRPr="00B45A25">
              <w:rPr>
                <w:rFonts w:ascii="Times New Roman" w:hAnsi="Times New Roman" w:cs="Times New Roman"/>
              </w:rPr>
              <w:t xml:space="preserve"> je </w:t>
            </w:r>
            <w:proofErr w:type="spellStart"/>
            <w:r w:rsidRPr="00B45A25">
              <w:rPr>
                <w:rFonts w:ascii="Times New Roman" w:hAnsi="Times New Roman" w:cs="Times New Roman"/>
              </w:rPr>
              <w:t>sljedeći</w:t>
            </w:r>
            <w:proofErr w:type="spellEnd"/>
            <w:r w:rsidRPr="00B45A25">
              <w:rPr>
                <w:rFonts w:ascii="Times New Roman" w:hAnsi="Times New Roman" w:cs="Times New Roman"/>
              </w:rPr>
              <w:t>:</w:t>
            </w:r>
          </w:p>
          <w:p w14:paraId="3BF1B71A" w14:textId="77777777" w:rsidR="00E6476D" w:rsidRPr="00B45A25" w:rsidRDefault="00E6476D" w:rsidP="00B45A25">
            <w:pPr>
              <w:jc w:val="both"/>
              <w:rPr>
                <w:rFonts w:ascii="Times New Roman" w:hAnsi="Times New Roman" w:cs="Times New Roman"/>
              </w:rPr>
            </w:pPr>
            <w:proofErr w:type="spellStart"/>
            <w:r w:rsidRPr="00B45A25">
              <w:rPr>
                <w:rFonts w:ascii="Times New Roman" w:hAnsi="Times New Roman" w:cs="Times New Roman"/>
              </w:rPr>
              <w:t>Prvo</w:t>
            </w:r>
            <w:proofErr w:type="spellEnd"/>
            <w:r w:rsidRPr="00B45A25">
              <w:rPr>
                <w:rFonts w:ascii="Times New Roman" w:hAnsi="Times New Roman" w:cs="Times New Roman"/>
              </w:rPr>
              <w:t xml:space="preserve"> bi </w:t>
            </w:r>
            <w:proofErr w:type="spellStart"/>
            <w:r w:rsidRPr="00B45A25">
              <w:rPr>
                <w:rFonts w:ascii="Times New Roman" w:hAnsi="Times New Roman" w:cs="Times New Roman"/>
              </w:rPr>
              <w:t>trebali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usaglasiti</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član</w:t>
            </w:r>
            <w:proofErr w:type="spellEnd"/>
            <w:r w:rsidRPr="00B45A25">
              <w:rPr>
                <w:rFonts w:ascii="Times New Roman" w:hAnsi="Times New Roman" w:cs="Times New Roman"/>
              </w:rPr>
              <w:t xml:space="preserve"> 2. </w:t>
            </w:r>
            <w:proofErr w:type="spellStart"/>
            <w:r w:rsidRPr="00B45A25">
              <w:rPr>
                <w:rFonts w:ascii="Times New Roman" w:hAnsi="Times New Roman" w:cs="Times New Roman"/>
              </w:rPr>
              <w:t>stav</w:t>
            </w:r>
            <w:proofErr w:type="spellEnd"/>
            <w:r w:rsidRPr="00B45A25">
              <w:rPr>
                <w:rFonts w:ascii="Times New Roman" w:hAnsi="Times New Roman" w:cs="Times New Roman"/>
              </w:rPr>
              <w:t xml:space="preserve"> (1) </w:t>
            </w:r>
            <w:proofErr w:type="spellStart"/>
            <w:r w:rsidRPr="00B45A25">
              <w:rPr>
                <w:rFonts w:ascii="Times New Roman" w:hAnsi="Times New Roman" w:cs="Times New Roman"/>
              </w:rPr>
              <w:t>tačka</w:t>
            </w:r>
            <w:proofErr w:type="spellEnd"/>
            <w:r w:rsidRPr="00B45A25">
              <w:rPr>
                <w:rFonts w:ascii="Times New Roman" w:hAnsi="Times New Roman" w:cs="Times New Roman"/>
              </w:rPr>
              <w:t xml:space="preserve"> m)</w:t>
            </w:r>
          </w:p>
          <w:p w14:paraId="430A3CD5" w14:textId="77777777" w:rsidR="00E6476D" w:rsidRPr="00B45A25" w:rsidRDefault="00E6476D" w:rsidP="00B45A25">
            <w:pPr>
              <w:pStyle w:val="Odlomakpopisa"/>
              <w:numPr>
                <w:ilvl w:val="1"/>
                <w:numId w:val="117"/>
              </w:numPr>
              <w:tabs>
                <w:tab w:val="left" w:pos="720"/>
              </w:tabs>
              <w:suppressAutoHyphens/>
              <w:spacing w:after="200" w:line="276" w:lineRule="auto"/>
              <w:ind w:left="1080"/>
              <w:contextualSpacing w:val="0"/>
              <w:jc w:val="both"/>
              <w:rPr>
                <w:rFonts w:ascii="Times New Roman" w:hAnsi="Times New Roman" w:cs="Times New Roman"/>
                <w:bCs/>
                <w:sz w:val="20"/>
                <w:szCs w:val="20"/>
                <w:lang w:val="sr-Latn-BA"/>
              </w:rPr>
            </w:pPr>
            <w:r w:rsidRPr="00B45A25">
              <w:rPr>
                <w:rFonts w:ascii="Times New Roman" w:hAnsi="Times New Roman" w:cs="Times New Roman"/>
                <w:bCs/>
                <w:sz w:val="20"/>
                <w:szCs w:val="20"/>
                <w:lang w:val="hr-BA"/>
              </w:rPr>
              <w:lastRenderedPageBreak/>
              <w:t>P</w:t>
            </w:r>
            <w:proofErr w:type="spellStart"/>
            <w:r w:rsidRPr="00B45A25">
              <w:rPr>
                <w:rFonts w:ascii="Times New Roman" w:hAnsi="Times New Roman" w:cs="Times New Roman"/>
                <w:bCs/>
                <w:sz w:val="20"/>
                <w:szCs w:val="20"/>
              </w:rPr>
              <w:t>onuda</w:t>
            </w:r>
            <w:proofErr w:type="spellEnd"/>
            <w:r w:rsidRPr="00B45A25">
              <w:rPr>
                <w:rFonts w:ascii="Times New Roman" w:hAnsi="Times New Roman" w:cs="Times New Roman"/>
                <w:bCs/>
                <w:sz w:val="20"/>
                <w:szCs w:val="20"/>
              </w:rPr>
              <w:t xml:space="preserve"> je </w:t>
            </w:r>
            <w:proofErr w:type="spellStart"/>
            <w:r w:rsidRPr="00B45A25">
              <w:rPr>
                <w:rFonts w:ascii="Times New Roman" w:hAnsi="Times New Roman" w:cs="Times New Roman"/>
                <w:bCs/>
                <w:sz w:val="20"/>
                <w:szCs w:val="20"/>
              </w:rPr>
              <w:t>dokument</w:t>
            </w:r>
            <w:proofErr w:type="spellEnd"/>
            <w:r w:rsidRPr="00B45A25">
              <w:rPr>
                <w:rFonts w:ascii="Times New Roman" w:hAnsi="Times New Roman" w:cs="Times New Roman"/>
                <w:bCs/>
                <w:sz w:val="20"/>
                <w:szCs w:val="20"/>
              </w:rPr>
              <w:t xml:space="preserve"> koji </w:t>
            </w:r>
            <w:proofErr w:type="spellStart"/>
            <w:r w:rsidRPr="00B45A25">
              <w:rPr>
                <w:rFonts w:ascii="Times New Roman" w:hAnsi="Times New Roman" w:cs="Times New Roman"/>
                <w:bCs/>
                <w:sz w:val="20"/>
                <w:szCs w:val="20"/>
              </w:rPr>
              <w:t>podnosi</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ponuđač</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pri</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čemu</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nudi</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isporuku</w:t>
            </w:r>
            <w:proofErr w:type="spellEnd"/>
            <w:r w:rsidRPr="00B45A25">
              <w:rPr>
                <w:rFonts w:ascii="Times New Roman" w:hAnsi="Times New Roman" w:cs="Times New Roman"/>
                <w:bCs/>
                <w:sz w:val="20"/>
                <w:szCs w:val="20"/>
              </w:rPr>
              <w:t xml:space="preserve"> robe, </w:t>
            </w:r>
            <w:proofErr w:type="spellStart"/>
            <w:r w:rsidRPr="00B45A25">
              <w:rPr>
                <w:rFonts w:ascii="Times New Roman" w:hAnsi="Times New Roman" w:cs="Times New Roman"/>
                <w:bCs/>
                <w:sz w:val="20"/>
                <w:szCs w:val="20"/>
              </w:rPr>
              <w:t>pružanje</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usluge</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ili</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izvođenje</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radova</w:t>
            </w:r>
            <w:proofErr w:type="spellEnd"/>
            <w:r w:rsidRPr="00B45A25">
              <w:rPr>
                <w:rFonts w:ascii="Times New Roman" w:hAnsi="Times New Roman" w:cs="Times New Roman"/>
                <w:bCs/>
                <w:sz w:val="20"/>
                <w:szCs w:val="20"/>
              </w:rPr>
              <w:t xml:space="preserve">, pod </w:t>
            </w:r>
            <w:proofErr w:type="spellStart"/>
            <w:r w:rsidRPr="00B45A25">
              <w:rPr>
                <w:rFonts w:ascii="Times New Roman" w:hAnsi="Times New Roman" w:cs="Times New Roman"/>
                <w:bCs/>
                <w:sz w:val="20"/>
                <w:szCs w:val="20"/>
              </w:rPr>
              <w:t>uslovima</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koje</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određuje</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ugovorni</w:t>
            </w:r>
            <w:proofErr w:type="spellEnd"/>
            <w:r w:rsidRPr="00B45A25">
              <w:rPr>
                <w:rFonts w:ascii="Times New Roman" w:hAnsi="Times New Roman" w:cs="Times New Roman"/>
                <w:bCs/>
                <w:sz w:val="20"/>
                <w:szCs w:val="20"/>
              </w:rPr>
              <w:t xml:space="preserve"> organ u </w:t>
            </w:r>
            <w:proofErr w:type="spellStart"/>
            <w:r w:rsidRPr="00B45A25">
              <w:rPr>
                <w:rFonts w:ascii="Times New Roman" w:hAnsi="Times New Roman" w:cs="Times New Roman"/>
                <w:bCs/>
                <w:sz w:val="20"/>
                <w:szCs w:val="20"/>
              </w:rPr>
              <w:t>tenderskoj</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dokumentaciji</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Ponuda</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može</w:t>
            </w:r>
            <w:proofErr w:type="spellEnd"/>
            <w:r w:rsidRPr="00B45A25">
              <w:rPr>
                <w:rFonts w:ascii="Times New Roman" w:hAnsi="Times New Roman" w:cs="Times New Roman"/>
                <w:bCs/>
                <w:sz w:val="20"/>
                <w:szCs w:val="20"/>
              </w:rPr>
              <w:t xml:space="preserve"> </w:t>
            </w:r>
            <w:proofErr w:type="spellStart"/>
            <w:r w:rsidRPr="00B45A25">
              <w:rPr>
                <w:rFonts w:ascii="Times New Roman" w:hAnsi="Times New Roman" w:cs="Times New Roman"/>
                <w:bCs/>
                <w:sz w:val="20"/>
                <w:szCs w:val="20"/>
              </w:rPr>
              <w:t>biti</w:t>
            </w:r>
            <w:proofErr w:type="spellEnd"/>
            <w:r w:rsidRPr="00B45A25">
              <w:rPr>
                <w:rFonts w:ascii="Times New Roman" w:hAnsi="Times New Roman" w:cs="Times New Roman"/>
                <w:bCs/>
                <w:sz w:val="20"/>
                <w:szCs w:val="20"/>
              </w:rPr>
              <w:t>:</w:t>
            </w:r>
          </w:p>
          <w:p w14:paraId="7ACC8FCB" w14:textId="77777777" w:rsidR="00E6476D" w:rsidRPr="00B45A25" w:rsidRDefault="00E6476D" w:rsidP="00B45A25">
            <w:pPr>
              <w:pStyle w:val="Odlomakpopisa"/>
              <w:numPr>
                <w:ilvl w:val="2"/>
                <w:numId w:val="117"/>
              </w:numPr>
              <w:tabs>
                <w:tab w:val="left" w:pos="720"/>
              </w:tabs>
              <w:suppressAutoHyphens/>
              <w:spacing w:line="276" w:lineRule="auto"/>
              <w:ind w:left="1440"/>
              <w:contextualSpacing w:val="0"/>
              <w:jc w:val="both"/>
              <w:rPr>
                <w:rFonts w:ascii="Times New Roman" w:hAnsi="Times New Roman" w:cs="Times New Roman"/>
                <w:bCs/>
                <w:sz w:val="20"/>
                <w:szCs w:val="20"/>
                <w:lang w:val="sr-Latn-BA"/>
              </w:rPr>
            </w:pPr>
            <w:r w:rsidRPr="00B45A25">
              <w:rPr>
                <w:rFonts w:ascii="Times New Roman" w:hAnsi="Times New Roman" w:cs="Times New Roman"/>
                <w:bCs/>
                <w:sz w:val="20"/>
                <w:szCs w:val="20"/>
                <w:lang w:val="sr-Latn-BA"/>
              </w:rPr>
              <w:t>prihvatljiva - koju je podnio ponuđač koji nije bio isključen u skladu sa članom 72. ovog zakona i koji ispunjava kriterije za izbor najpovoljnije ponude, te čija je ponuda u skladu sa tehničkim specifikacijama bez da je nepravilna ili neprihvatljiva;</w:t>
            </w:r>
          </w:p>
          <w:p w14:paraId="14B5457A" w14:textId="77777777" w:rsidR="00E6476D" w:rsidRPr="00B45A25" w:rsidRDefault="00E6476D" w:rsidP="00B45A25">
            <w:pPr>
              <w:pStyle w:val="Odlomakpopisa"/>
              <w:numPr>
                <w:ilvl w:val="2"/>
                <w:numId w:val="117"/>
              </w:numPr>
              <w:tabs>
                <w:tab w:val="left" w:pos="720"/>
              </w:tabs>
              <w:suppressAutoHyphens/>
              <w:spacing w:line="276" w:lineRule="auto"/>
              <w:ind w:left="1440"/>
              <w:contextualSpacing w:val="0"/>
              <w:jc w:val="both"/>
              <w:rPr>
                <w:rFonts w:ascii="Times New Roman" w:hAnsi="Times New Roman" w:cs="Times New Roman"/>
                <w:bCs/>
                <w:color w:val="FF0000"/>
                <w:sz w:val="20"/>
                <w:szCs w:val="20"/>
                <w:lang w:val="sr-Latn-BA"/>
              </w:rPr>
            </w:pPr>
            <w:r w:rsidRPr="00B45A25">
              <w:rPr>
                <w:rFonts w:ascii="Times New Roman" w:hAnsi="Times New Roman" w:cs="Times New Roman"/>
                <w:bCs/>
                <w:color w:val="FF0000"/>
                <w:sz w:val="20"/>
                <w:szCs w:val="20"/>
                <w:lang w:val="sr-Latn-BA"/>
              </w:rPr>
              <w:t xml:space="preserve">neprihvatljiva – koju su </w:t>
            </w:r>
            <w:proofErr w:type="spellStart"/>
            <w:r w:rsidRPr="00B45A25">
              <w:rPr>
                <w:rFonts w:ascii="Times New Roman" w:hAnsi="Times New Roman" w:cs="Times New Roman"/>
                <w:sz w:val="20"/>
                <w:szCs w:val="20"/>
              </w:rPr>
              <w:t>podnijeli</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ponuđači</w:t>
            </w:r>
            <w:proofErr w:type="spellEnd"/>
            <w:r w:rsidRPr="00B45A25">
              <w:rPr>
                <w:rFonts w:ascii="Times New Roman" w:hAnsi="Times New Roman" w:cs="Times New Roman"/>
                <w:sz w:val="20"/>
                <w:szCs w:val="20"/>
              </w:rPr>
              <w:t xml:space="preserve"> koji </w:t>
            </w:r>
            <w:proofErr w:type="spellStart"/>
            <w:r w:rsidRPr="00B45A25">
              <w:rPr>
                <w:rFonts w:ascii="Times New Roman" w:hAnsi="Times New Roman" w:cs="Times New Roman"/>
                <w:sz w:val="20"/>
                <w:szCs w:val="20"/>
              </w:rPr>
              <w:t>nemaju</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tražene</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kvalifikacije</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te</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ponude</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čija</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vrijednost</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prelazi</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procijenjenu</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vrijednost</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koja</w:t>
            </w:r>
            <w:proofErr w:type="spellEnd"/>
            <w:r w:rsidRPr="00B45A25">
              <w:rPr>
                <w:rFonts w:ascii="Times New Roman" w:hAnsi="Times New Roman" w:cs="Times New Roman"/>
                <w:sz w:val="20"/>
                <w:szCs w:val="20"/>
              </w:rPr>
              <w:t xml:space="preserve"> je </w:t>
            </w:r>
            <w:proofErr w:type="spellStart"/>
            <w:r w:rsidRPr="00B45A25">
              <w:rPr>
                <w:rFonts w:ascii="Times New Roman" w:hAnsi="Times New Roman" w:cs="Times New Roman"/>
                <w:sz w:val="20"/>
                <w:szCs w:val="20"/>
              </w:rPr>
              <w:t>utvrđena</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i</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zabilježena</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prije</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početka</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postupka</w:t>
            </w:r>
            <w:proofErr w:type="spellEnd"/>
            <w:r w:rsidRPr="00B45A25">
              <w:rPr>
                <w:rFonts w:ascii="Times New Roman" w:hAnsi="Times New Roman" w:cs="Times New Roman"/>
                <w:sz w:val="20"/>
                <w:szCs w:val="20"/>
              </w:rPr>
              <w:t xml:space="preserve"> </w:t>
            </w:r>
            <w:proofErr w:type="spellStart"/>
            <w:r w:rsidRPr="00B45A25">
              <w:rPr>
                <w:rFonts w:ascii="Times New Roman" w:hAnsi="Times New Roman" w:cs="Times New Roman"/>
                <w:sz w:val="20"/>
                <w:szCs w:val="20"/>
              </w:rPr>
              <w:t>nabave</w:t>
            </w:r>
            <w:proofErr w:type="spellEnd"/>
            <w:r w:rsidRPr="00B45A25">
              <w:rPr>
                <w:rFonts w:ascii="Times New Roman" w:hAnsi="Times New Roman" w:cs="Times New Roman"/>
                <w:bCs/>
                <w:color w:val="FF0000"/>
                <w:sz w:val="20"/>
                <w:szCs w:val="20"/>
                <w:lang w:val="sr-Latn-BA"/>
              </w:rPr>
              <w:t xml:space="preserve"> </w:t>
            </w:r>
            <w:r w:rsidRPr="00B45A25">
              <w:rPr>
                <w:rFonts w:ascii="Times New Roman" w:hAnsi="Times New Roman" w:cs="Times New Roman"/>
                <w:bCs/>
                <w:strike/>
                <w:color w:val="FF0000"/>
                <w:sz w:val="20"/>
                <w:szCs w:val="20"/>
                <w:lang w:val="sr-Latn-BA"/>
              </w:rPr>
              <w:t>čija cijena prelazi planirana, odnosno osigurana novčana sredstva ugovornog organa za nabavku ili ponuda ponuđača koji ne ispunjava kriterije za kvalifikaciju privrednog subjekta</w:t>
            </w:r>
            <w:r w:rsidRPr="00B45A25">
              <w:rPr>
                <w:rFonts w:ascii="Times New Roman" w:hAnsi="Times New Roman" w:cs="Times New Roman"/>
                <w:bCs/>
                <w:color w:val="FF0000"/>
                <w:sz w:val="20"/>
                <w:szCs w:val="20"/>
                <w:lang w:val="sr-Latn-BA"/>
              </w:rPr>
              <w:t>;</w:t>
            </w:r>
          </w:p>
          <w:p w14:paraId="09370E00" w14:textId="77777777" w:rsidR="00E6476D" w:rsidRPr="00B45A25" w:rsidRDefault="00E6476D" w:rsidP="00B45A25">
            <w:pPr>
              <w:pStyle w:val="Odlomakpopisa"/>
              <w:numPr>
                <w:ilvl w:val="2"/>
                <w:numId w:val="117"/>
              </w:numPr>
              <w:tabs>
                <w:tab w:val="left" w:pos="720"/>
              </w:tabs>
              <w:suppressAutoHyphens/>
              <w:spacing w:line="276" w:lineRule="auto"/>
              <w:ind w:left="1440"/>
              <w:contextualSpacing w:val="0"/>
              <w:jc w:val="both"/>
              <w:rPr>
                <w:rFonts w:ascii="Times New Roman" w:hAnsi="Times New Roman" w:cs="Times New Roman"/>
                <w:bCs/>
                <w:sz w:val="20"/>
                <w:szCs w:val="20"/>
                <w:lang w:val="sr-Latn-BA"/>
              </w:rPr>
            </w:pPr>
            <w:r w:rsidRPr="00B45A25">
              <w:rPr>
                <w:rFonts w:ascii="Times New Roman" w:hAnsi="Times New Roman" w:cs="Times New Roman"/>
                <w:bCs/>
                <w:sz w:val="20"/>
                <w:szCs w:val="20"/>
                <w:lang w:val="sr-Latn-BA"/>
              </w:rPr>
              <w:t>nepravilna - koja nije u skladu sa tenderskom dokumentacijom ili je primljena izvan roka za dostavu ponuda ili postoje dokazi o tajnom sporazumu ili korupciji ili nije rezultat tržišne konkurencije ili je ugovorni organ utvrdio da je cijena ponude izuzetno niska ili ponuda ponuđača koji nije prihvatio ispravku računske greške.</w:t>
            </w:r>
          </w:p>
          <w:p w14:paraId="2020BDB7" w14:textId="295C8091" w:rsidR="00E6476D" w:rsidRPr="00B45A25" w:rsidRDefault="00E6476D" w:rsidP="00B45A25">
            <w:pPr>
              <w:spacing w:after="9"/>
              <w:jc w:val="both"/>
              <w:rPr>
                <w:rFonts w:ascii="Times New Roman" w:hAnsi="Times New Roman" w:cs="Times New Roman"/>
              </w:rPr>
            </w:pPr>
          </w:p>
          <w:p w14:paraId="231AD34C" w14:textId="77777777" w:rsidR="00E6476D" w:rsidRPr="00B45A25" w:rsidRDefault="00E6476D" w:rsidP="00B45A25">
            <w:pPr>
              <w:shd w:val="clear" w:color="auto" w:fill="FFFFFF"/>
              <w:spacing w:before="120" w:line="312" w:lineRule="atLeast"/>
              <w:jc w:val="both"/>
              <w:rPr>
                <w:rFonts w:ascii="Times New Roman" w:eastAsia="Times New Roman" w:hAnsi="Times New Roman" w:cs="Times New Roman"/>
                <w:color w:val="333333"/>
                <w:lang w:eastAsia="hr-HR"/>
              </w:rPr>
            </w:pPr>
            <w:proofErr w:type="spellStart"/>
            <w:r w:rsidRPr="00B45A25">
              <w:rPr>
                <w:rFonts w:ascii="Times New Roman" w:eastAsia="Times New Roman" w:hAnsi="Times New Roman" w:cs="Times New Roman"/>
                <w:color w:val="333333"/>
                <w:lang w:eastAsia="hr-HR"/>
              </w:rPr>
              <w:t>Shodno</w:t>
            </w:r>
            <w:proofErr w:type="spellEnd"/>
            <w:r w:rsidRPr="00B45A25">
              <w:rPr>
                <w:rFonts w:ascii="Times New Roman" w:eastAsia="Times New Roman" w:hAnsi="Times New Roman" w:cs="Times New Roman"/>
                <w:color w:val="333333"/>
                <w:lang w:eastAsia="hr-HR"/>
              </w:rPr>
              <w:t xml:space="preserve"> </w:t>
            </w:r>
            <w:proofErr w:type="spellStart"/>
            <w:r w:rsidRPr="00B45A25">
              <w:rPr>
                <w:rFonts w:ascii="Times New Roman" w:eastAsia="Times New Roman" w:hAnsi="Times New Roman" w:cs="Times New Roman"/>
                <w:color w:val="333333"/>
                <w:lang w:eastAsia="hr-HR"/>
              </w:rPr>
              <w:t>ovoj</w:t>
            </w:r>
            <w:proofErr w:type="spellEnd"/>
            <w:r w:rsidRPr="00B45A25">
              <w:rPr>
                <w:rFonts w:ascii="Times New Roman" w:eastAsia="Times New Roman" w:hAnsi="Times New Roman" w:cs="Times New Roman"/>
                <w:color w:val="333333"/>
                <w:lang w:eastAsia="hr-HR"/>
              </w:rPr>
              <w:t xml:space="preserve"> </w:t>
            </w:r>
            <w:proofErr w:type="spellStart"/>
            <w:r w:rsidRPr="00B45A25">
              <w:rPr>
                <w:rFonts w:ascii="Times New Roman" w:eastAsia="Times New Roman" w:hAnsi="Times New Roman" w:cs="Times New Roman"/>
                <w:color w:val="333333"/>
                <w:lang w:eastAsia="hr-HR"/>
              </w:rPr>
              <w:t>izmjeni</w:t>
            </w:r>
            <w:proofErr w:type="spellEnd"/>
            <w:r w:rsidRPr="00B45A25">
              <w:rPr>
                <w:rFonts w:ascii="Times New Roman" w:eastAsia="Times New Roman" w:hAnsi="Times New Roman" w:cs="Times New Roman"/>
                <w:color w:val="333333"/>
                <w:lang w:eastAsia="hr-HR"/>
              </w:rPr>
              <w:t xml:space="preserve"> </w:t>
            </w:r>
            <w:proofErr w:type="spellStart"/>
            <w:r w:rsidRPr="00B45A25">
              <w:rPr>
                <w:rFonts w:ascii="Times New Roman" w:eastAsia="Times New Roman" w:hAnsi="Times New Roman" w:cs="Times New Roman"/>
                <w:color w:val="333333"/>
                <w:lang w:eastAsia="hr-HR"/>
              </w:rPr>
              <w:t>čl</w:t>
            </w:r>
            <w:proofErr w:type="spellEnd"/>
            <w:r w:rsidRPr="00B45A25">
              <w:rPr>
                <w:rFonts w:ascii="Times New Roman" w:eastAsia="Times New Roman" w:hAnsi="Times New Roman" w:cs="Times New Roman"/>
                <w:color w:val="333333"/>
                <w:lang w:eastAsia="hr-HR"/>
              </w:rPr>
              <w:t xml:space="preserve">. 2. </w:t>
            </w:r>
            <w:proofErr w:type="spellStart"/>
            <w:r w:rsidRPr="00B45A25">
              <w:rPr>
                <w:rFonts w:ascii="Times New Roman" w:eastAsia="Times New Roman" w:hAnsi="Times New Roman" w:cs="Times New Roman"/>
                <w:color w:val="333333"/>
                <w:lang w:eastAsia="hr-HR"/>
              </w:rPr>
              <w:t>stav</w:t>
            </w:r>
            <w:proofErr w:type="spellEnd"/>
            <w:r w:rsidRPr="00B45A25">
              <w:rPr>
                <w:rFonts w:ascii="Times New Roman" w:eastAsia="Times New Roman" w:hAnsi="Times New Roman" w:cs="Times New Roman"/>
                <w:color w:val="333333"/>
                <w:lang w:eastAsia="hr-HR"/>
              </w:rPr>
              <w:t xml:space="preserve"> (1) </w:t>
            </w:r>
            <w:proofErr w:type="spellStart"/>
            <w:r w:rsidRPr="00B45A25">
              <w:rPr>
                <w:rFonts w:ascii="Times New Roman" w:eastAsia="Times New Roman" w:hAnsi="Times New Roman" w:cs="Times New Roman"/>
                <w:color w:val="333333"/>
                <w:lang w:eastAsia="hr-HR"/>
              </w:rPr>
              <w:t>točka</w:t>
            </w:r>
            <w:proofErr w:type="spellEnd"/>
            <w:r w:rsidRPr="00B45A25">
              <w:rPr>
                <w:rFonts w:ascii="Times New Roman" w:eastAsia="Times New Roman" w:hAnsi="Times New Roman" w:cs="Times New Roman"/>
                <w:color w:val="333333"/>
                <w:lang w:eastAsia="hr-HR"/>
              </w:rPr>
              <w:t xml:space="preserve"> m) </w:t>
            </w:r>
            <w:proofErr w:type="spellStart"/>
            <w:r w:rsidRPr="00B45A25">
              <w:rPr>
                <w:rFonts w:ascii="Times New Roman" w:eastAsia="Times New Roman" w:hAnsi="Times New Roman" w:cs="Times New Roman"/>
                <w:color w:val="333333"/>
                <w:lang w:eastAsia="hr-HR"/>
              </w:rPr>
              <w:t>izvršila</w:t>
            </w:r>
            <w:proofErr w:type="spellEnd"/>
            <w:r w:rsidRPr="00B45A25">
              <w:rPr>
                <w:rFonts w:ascii="Times New Roman" w:eastAsia="Times New Roman" w:hAnsi="Times New Roman" w:cs="Times New Roman"/>
                <w:color w:val="333333"/>
                <w:lang w:eastAsia="hr-HR"/>
              </w:rPr>
              <w:t xml:space="preserve"> </w:t>
            </w:r>
            <w:proofErr w:type="spellStart"/>
            <w:r w:rsidRPr="00B45A25">
              <w:rPr>
                <w:rFonts w:ascii="Times New Roman" w:eastAsia="Times New Roman" w:hAnsi="Times New Roman" w:cs="Times New Roman"/>
                <w:color w:val="333333"/>
                <w:lang w:eastAsia="hr-HR"/>
              </w:rPr>
              <w:t>bih</w:t>
            </w:r>
            <w:proofErr w:type="spellEnd"/>
            <w:r w:rsidRPr="00B45A25">
              <w:rPr>
                <w:rFonts w:ascii="Times New Roman" w:eastAsia="Times New Roman" w:hAnsi="Times New Roman" w:cs="Times New Roman"/>
                <w:color w:val="333333"/>
                <w:lang w:eastAsia="hr-HR"/>
              </w:rPr>
              <w:t xml:space="preserve"> se </w:t>
            </w:r>
            <w:proofErr w:type="spellStart"/>
            <w:r w:rsidRPr="00B45A25">
              <w:rPr>
                <w:rFonts w:ascii="Times New Roman" w:eastAsia="Times New Roman" w:hAnsi="Times New Roman" w:cs="Times New Roman"/>
                <w:color w:val="333333"/>
                <w:lang w:eastAsia="hr-HR"/>
              </w:rPr>
              <w:t>i</w:t>
            </w:r>
            <w:proofErr w:type="spellEnd"/>
            <w:r w:rsidRPr="00B45A25">
              <w:rPr>
                <w:rFonts w:ascii="Times New Roman" w:eastAsia="Times New Roman" w:hAnsi="Times New Roman" w:cs="Times New Roman"/>
                <w:color w:val="333333"/>
                <w:lang w:eastAsia="hr-HR"/>
              </w:rPr>
              <w:t xml:space="preserve"> </w:t>
            </w:r>
            <w:proofErr w:type="spellStart"/>
            <w:r w:rsidRPr="00B45A25">
              <w:rPr>
                <w:rFonts w:ascii="Times New Roman" w:eastAsia="Times New Roman" w:hAnsi="Times New Roman" w:cs="Times New Roman"/>
                <w:color w:val="333333"/>
                <w:lang w:eastAsia="hr-HR"/>
              </w:rPr>
              <w:t>izmjena</w:t>
            </w:r>
            <w:proofErr w:type="spellEnd"/>
            <w:r w:rsidRPr="00B45A25">
              <w:rPr>
                <w:rFonts w:ascii="Times New Roman" w:eastAsia="Times New Roman" w:hAnsi="Times New Roman" w:cs="Times New Roman"/>
                <w:color w:val="333333"/>
                <w:lang w:eastAsia="hr-HR"/>
              </w:rPr>
              <w:t xml:space="preserve"> </w:t>
            </w:r>
            <w:proofErr w:type="spellStart"/>
            <w:r w:rsidRPr="00B45A25">
              <w:rPr>
                <w:rFonts w:ascii="Times New Roman" w:eastAsia="Times New Roman" w:hAnsi="Times New Roman" w:cs="Times New Roman"/>
                <w:color w:val="333333"/>
                <w:lang w:eastAsia="hr-HR"/>
              </w:rPr>
              <w:t>čl</w:t>
            </w:r>
            <w:proofErr w:type="spellEnd"/>
            <w:r w:rsidRPr="00B45A25">
              <w:rPr>
                <w:rFonts w:ascii="Times New Roman" w:eastAsia="Times New Roman" w:hAnsi="Times New Roman" w:cs="Times New Roman"/>
                <w:color w:val="333333"/>
                <w:lang w:eastAsia="hr-HR"/>
              </w:rPr>
              <w:t xml:space="preserve">. 96 </w:t>
            </w:r>
            <w:proofErr w:type="spellStart"/>
            <w:r w:rsidRPr="00B45A25">
              <w:rPr>
                <w:rFonts w:ascii="Times New Roman" w:eastAsia="Times New Roman" w:hAnsi="Times New Roman" w:cs="Times New Roman"/>
                <w:color w:val="333333"/>
                <w:lang w:eastAsia="hr-HR"/>
              </w:rPr>
              <w:t>Prestanak</w:t>
            </w:r>
            <w:proofErr w:type="spellEnd"/>
            <w:r w:rsidRPr="00B45A25">
              <w:rPr>
                <w:rFonts w:ascii="Times New Roman" w:eastAsia="Times New Roman" w:hAnsi="Times New Roman" w:cs="Times New Roman"/>
                <w:color w:val="333333"/>
                <w:lang w:eastAsia="hr-HR"/>
              </w:rPr>
              <w:t xml:space="preserve"> </w:t>
            </w:r>
            <w:proofErr w:type="spellStart"/>
            <w:r w:rsidRPr="00B45A25">
              <w:rPr>
                <w:rFonts w:ascii="Times New Roman" w:eastAsia="Times New Roman" w:hAnsi="Times New Roman" w:cs="Times New Roman"/>
                <w:color w:val="333333"/>
                <w:lang w:eastAsia="hr-HR"/>
              </w:rPr>
              <w:t>dosjele</w:t>
            </w:r>
            <w:proofErr w:type="spellEnd"/>
            <w:r w:rsidRPr="00B45A25">
              <w:rPr>
                <w:rFonts w:ascii="Times New Roman" w:eastAsia="Times New Roman" w:hAnsi="Times New Roman" w:cs="Times New Roman"/>
                <w:color w:val="333333"/>
                <w:lang w:eastAsia="hr-HR"/>
              </w:rPr>
              <w:t xml:space="preserve"> </w:t>
            </w:r>
            <w:proofErr w:type="spellStart"/>
            <w:r w:rsidRPr="00B45A25">
              <w:rPr>
                <w:rFonts w:ascii="Times New Roman" w:eastAsia="Times New Roman" w:hAnsi="Times New Roman" w:cs="Times New Roman"/>
                <w:color w:val="333333"/>
                <w:lang w:eastAsia="hr-HR"/>
              </w:rPr>
              <w:t>ugovora</w:t>
            </w:r>
            <w:proofErr w:type="spellEnd"/>
            <w:r w:rsidRPr="00B45A25">
              <w:rPr>
                <w:rFonts w:ascii="Times New Roman" w:eastAsia="Times New Roman" w:hAnsi="Times New Roman" w:cs="Times New Roman"/>
                <w:color w:val="333333"/>
                <w:lang w:eastAsia="hr-HR"/>
              </w:rPr>
              <w:t xml:space="preserve">, </w:t>
            </w:r>
            <w:proofErr w:type="spellStart"/>
            <w:r w:rsidRPr="00B45A25">
              <w:rPr>
                <w:rFonts w:ascii="Times New Roman" w:eastAsia="Times New Roman" w:hAnsi="Times New Roman" w:cs="Times New Roman"/>
                <w:color w:val="333333"/>
                <w:lang w:eastAsia="hr-HR"/>
              </w:rPr>
              <w:t>kako</w:t>
            </w:r>
            <w:proofErr w:type="spellEnd"/>
            <w:r w:rsidRPr="00B45A25">
              <w:rPr>
                <w:rFonts w:ascii="Times New Roman" w:eastAsia="Times New Roman" w:hAnsi="Times New Roman" w:cs="Times New Roman"/>
                <w:color w:val="333333"/>
                <w:lang w:eastAsia="hr-HR"/>
              </w:rPr>
              <w:t xml:space="preserve"> </w:t>
            </w:r>
            <w:proofErr w:type="spellStart"/>
            <w:r w:rsidRPr="00B45A25">
              <w:rPr>
                <w:rFonts w:ascii="Times New Roman" w:eastAsia="Times New Roman" w:hAnsi="Times New Roman" w:cs="Times New Roman"/>
                <w:color w:val="333333"/>
                <w:lang w:eastAsia="hr-HR"/>
              </w:rPr>
              <w:t>slijedi</w:t>
            </w:r>
            <w:proofErr w:type="spellEnd"/>
            <w:r w:rsidRPr="00B45A25">
              <w:rPr>
                <w:rFonts w:ascii="Times New Roman" w:eastAsia="Times New Roman" w:hAnsi="Times New Roman" w:cs="Times New Roman"/>
                <w:color w:val="333333"/>
                <w:lang w:eastAsia="hr-HR"/>
              </w:rPr>
              <w:t>:</w:t>
            </w:r>
          </w:p>
          <w:p w14:paraId="5728DED4" w14:textId="77777777" w:rsidR="00E6476D" w:rsidRPr="00B45A25" w:rsidRDefault="00E6476D" w:rsidP="00B45A25">
            <w:pPr>
              <w:jc w:val="both"/>
              <w:rPr>
                <w:rFonts w:ascii="Times New Roman" w:hAnsi="Times New Roman" w:cs="Times New Roman"/>
                <w:bCs/>
              </w:rPr>
            </w:pPr>
            <w:proofErr w:type="spellStart"/>
            <w:r w:rsidRPr="00B45A25">
              <w:rPr>
                <w:rFonts w:ascii="Times New Roman" w:hAnsi="Times New Roman" w:cs="Times New Roman"/>
                <w:bCs/>
              </w:rPr>
              <w:t>Član</w:t>
            </w:r>
            <w:proofErr w:type="spellEnd"/>
            <w:r w:rsidRPr="00B45A25">
              <w:rPr>
                <w:rFonts w:ascii="Times New Roman" w:hAnsi="Times New Roman" w:cs="Times New Roman"/>
                <w:bCs/>
              </w:rPr>
              <w:t xml:space="preserve"> 96.</w:t>
            </w:r>
          </w:p>
          <w:p w14:paraId="55F94B26" w14:textId="77777777"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w:t>
            </w:r>
            <w:proofErr w:type="spellStart"/>
            <w:r w:rsidRPr="00B45A25">
              <w:rPr>
                <w:rFonts w:ascii="Times New Roman" w:hAnsi="Times New Roman" w:cs="Times New Roman"/>
                <w:bCs/>
              </w:rPr>
              <w:t>Prestanak</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postupka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nabavke</w:t>
            </w:r>
            <w:proofErr w:type="spellEnd"/>
            <w:r w:rsidRPr="00B45A25">
              <w:rPr>
                <w:rFonts w:ascii="Times New Roman" w:hAnsi="Times New Roman" w:cs="Times New Roman"/>
                <w:bCs/>
              </w:rPr>
              <w:t>)</w:t>
            </w:r>
          </w:p>
          <w:p w14:paraId="57C4CC5E" w14:textId="77777777" w:rsidR="00E6476D" w:rsidRPr="00B45A25" w:rsidRDefault="00E6476D" w:rsidP="00B45A25">
            <w:pPr>
              <w:pStyle w:val="StandardWeb"/>
              <w:numPr>
                <w:ilvl w:val="0"/>
                <w:numId w:val="118"/>
              </w:numPr>
              <w:spacing w:line="240" w:lineRule="auto"/>
              <w:jc w:val="both"/>
              <w:rPr>
                <w:bCs/>
                <w:sz w:val="22"/>
                <w:szCs w:val="22"/>
                <w:lang w:val="sr-Latn-BA"/>
              </w:rPr>
            </w:pPr>
            <w:r w:rsidRPr="00B45A25">
              <w:rPr>
                <w:bCs/>
                <w:sz w:val="22"/>
                <w:szCs w:val="22"/>
                <w:lang w:val="sr-Latn-BA"/>
              </w:rPr>
              <w:t>Postupak javne nabavke može se okončati:</w:t>
            </w:r>
          </w:p>
          <w:p w14:paraId="33E10AA4" w14:textId="77777777" w:rsidR="00E6476D" w:rsidRPr="00B45A25" w:rsidRDefault="00E6476D" w:rsidP="00B45A25">
            <w:pPr>
              <w:pStyle w:val="StandardWeb"/>
              <w:numPr>
                <w:ilvl w:val="0"/>
                <w:numId w:val="119"/>
              </w:numPr>
              <w:spacing w:line="240" w:lineRule="auto"/>
              <w:jc w:val="both"/>
              <w:rPr>
                <w:bCs/>
                <w:sz w:val="22"/>
                <w:szCs w:val="22"/>
                <w:lang w:val="sr-Latn-BA"/>
              </w:rPr>
            </w:pPr>
            <w:r w:rsidRPr="00B45A25">
              <w:rPr>
                <w:bCs/>
                <w:sz w:val="22"/>
                <w:szCs w:val="22"/>
                <w:lang w:val="sr-Latn-BA"/>
              </w:rPr>
              <w:t>zaključenjem ugovora o javnoj nabavci ili okvirnog sporazuma, ili</w:t>
            </w:r>
          </w:p>
          <w:p w14:paraId="5B61FCE9" w14:textId="77777777" w:rsidR="00E6476D" w:rsidRPr="00B45A25" w:rsidRDefault="00E6476D" w:rsidP="00B45A25">
            <w:pPr>
              <w:pStyle w:val="StandardWeb"/>
              <w:numPr>
                <w:ilvl w:val="0"/>
                <w:numId w:val="119"/>
              </w:numPr>
              <w:spacing w:line="240" w:lineRule="auto"/>
              <w:jc w:val="both"/>
              <w:rPr>
                <w:bCs/>
                <w:sz w:val="22"/>
                <w:szCs w:val="22"/>
                <w:lang w:val="sr-Latn-BA"/>
              </w:rPr>
            </w:pPr>
            <w:r w:rsidRPr="00B45A25">
              <w:rPr>
                <w:bCs/>
                <w:sz w:val="22"/>
                <w:szCs w:val="22"/>
                <w:lang w:val="sr-Latn-BA"/>
              </w:rPr>
              <w:t>poništenjem postupka javne nabavke.</w:t>
            </w:r>
          </w:p>
          <w:p w14:paraId="59304D7C" w14:textId="77777777" w:rsidR="00E6476D" w:rsidRPr="00B45A25" w:rsidRDefault="00E6476D" w:rsidP="00B45A25">
            <w:pPr>
              <w:pStyle w:val="StandardWeb"/>
              <w:ind w:left="1080"/>
              <w:jc w:val="both"/>
              <w:rPr>
                <w:bCs/>
                <w:sz w:val="22"/>
                <w:szCs w:val="22"/>
                <w:lang w:val="sr-Latn-BA"/>
              </w:rPr>
            </w:pPr>
          </w:p>
          <w:p w14:paraId="2D197BE5" w14:textId="77777777" w:rsidR="00E6476D" w:rsidRPr="00B45A25" w:rsidRDefault="00E6476D" w:rsidP="00B45A25">
            <w:pPr>
              <w:pStyle w:val="StandardWeb"/>
              <w:numPr>
                <w:ilvl w:val="0"/>
                <w:numId w:val="118"/>
              </w:numPr>
              <w:spacing w:line="240" w:lineRule="auto"/>
              <w:jc w:val="both"/>
              <w:rPr>
                <w:bCs/>
                <w:sz w:val="22"/>
                <w:szCs w:val="22"/>
                <w:lang w:val="sr-Latn-BA"/>
              </w:rPr>
            </w:pPr>
            <w:r w:rsidRPr="00B45A25">
              <w:rPr>
                <w:bCs/>
                <w:sz w:val="22"/>
                <w:szCs w:val="22"/>
                <w:lang w:val="sr-Latn-BA"/>
              </w:rPr>
              <w:t>Ugovorni organ obavezan je poništiti postupak javne nabavke u slučaju da:</w:t>
            </w:r>
          </w:p>
          <w:p w14:paraId="45B2BE9B" w14:textId="77777777" w:rsidR="00E6476D" w:rsidRPr="00B45A25" w:rsidRDefault="00E6476D" w:rsidP="00B45A25">
            <w:pPr>
              <w:pStyle w:val="StandardWeb"/>
              <w:numPr>
                <w:ilvl w:val="0"/>
                <w:numId w:val="120"/>
              </w:numPr>
              <w:spacing w:line="240" w:lineRule="auto"/>
              <w:jc w:val="both"/>
              <w:rPr>
                <w:bCs/>
                <w:sz w:val="22"/>
                <w:szCs w:val="22"/>
                <w:lang w:val="sr-Latn-BA"/>
              </w:rPr>
            </w:pPr>
            <w:r w:rsidRPr="00B45A25">
              <w:rPr>
                <w:bCs/>
                <w:sz w:val="22"/>
                <w:szCs w:val="22"/>
                <w:lang w:val="sr-Latn-BA"/>
              </w:rPr>
              <w:lastRenderedPageBreak/>
              <w:t>nije dostavljena nijedna ponuda u određenom krajnjem roku;</w:t>
            </w:r>
          </w:p>
          <w:p w14:paraId="754725E9" w14:textId="77777777" w:rsidR="00E6476D" w:rsidRPr="00B45A25" w:rsidRDefault="00E6476D" w:rsidP="00B45A25">
            <w:pPr>
              <w:pStyle w:val="StandardWeb"/>
              <w:numPr>
                <w:ilvl w:val="0"/>
                <w:numId w:val="120"/>
              </w:numPr>
              <w:spacing w:line="240" w:lineRule="auto"/>
              <w:jc w:val="both"/>
              <w:rPr>
                <w:bCs/>
                <w:sz w:val="22"/>
                <w:szCs w:val="22"/>
                <w:lang w:val="sr-Latn-BA"/>
              </w:rPr>
            </w:pPr>
            <w:r w:rsidRPr="00B45A25">
              <w:rPr>
                <w:bCs/>
                <w:sz w:val="22"/>
                <w:szCs w:val="22"/>
                <w:lang w:val="sr-Latn-BA"/>
              </w:rPr>
              <w:t>nije dostavljen nijedan zahtjev ili nijedan kvalifikovan zahtjev za učešće u ograničenom postupku, u pregovaračkom postupku sa ili bez objave obavještenja ili u takmičarskom dijalogu;</w:t>
            </w:r>
          </w:p>
          <w:p w14:paraId="4586412C" w14:textId="77777777" w:rsidR="00E6476D" w:rsidRPr="00B45A25" w:rsidRDefault="00E6476D" w:rsidP="00B45A25">
            <w:pPr>
              <w:pStyle w:val="StandardWeb"/>
              <w:numPr>
                <w:ilvl w:val="0"/>
                <w:numId w:val="120"/>
              </w:numPr>
              <w:spacing w:line="240" w:lineRule="auto"/>
              <w:jc w:val="both"/>
              <w:rPr>
                <w:bCs/>
                <w:sz w:val="22"/>
                <w:szCs w:val="22"/>
                <w:lang w:val="sr-Latn-BA"/>
              </w:rPr>
            </w:pPr>
            <w:r w:rsidRPr="00B45A25">
              <w:rPr>
                <w:bCs/>
                <w:sz w:val="22"/>
                <w:szCs w:val="22"/>
                <w:lang w:val="sr-Latn-BA"/>
              </w:rPr>
              <w:t>nije dostavljen broj ponuda određen u članu 55. stav (4) ovog zakona, ako je bilo predviđeno zaključenje okvirnog sporazuma;</w:t>
            </w:r>
          </w:p>
          <w:p w14:paraId="4A7F139E" w14:textId="77777777" w:rsidR="00E6476D" w:rsidRPr="00B45A25" w:rsidRDefault="00E6476D" w:rsidP="00B45A25">
            <w:pPr>
              <w:pStyle w:val="StandardWeb"/>
              <w:numPr>
                <w:ilvl w:val="0"/>
                <w:numId w:val="120"/>
              </w:numPr>
              <w:spacing w:line="240" w:lineRule="auto"/>
              <w:jc w:val="both"/>
              <w:rPr>
                <w:bCs/>
                <w:sz w:val="22"/>
                <w:szCs w:val="22"/>
                <w:lang w:val="sr-Latn-BA"/>
              </w:rPr>
            </w:pPr>
            <w:r w:rsidRPr="00B45A25">
              <w:rPr>
                <w:bCs/>
                <w:sz w:val="22"/>
                <w:szCs w:val="22"/>
                <w:lang w:val="sr-Latn-BA"/>
              </w:rPr>
              <w:t>nijedna od primljenih ponuda nije prihvatljiva;</w:t>
            </w:r>
          </w:p>
          <w:p w14:paraId="08207E0D" w14:textId="77777777" w:rsidR="00E6476D" w:rsidRPr="00B45A25" w:rsidRDefault="00E6476D" w:rsidP="00B45A25">
            <w:pPr>
              <w:pStyle w:val="StandardWeb"/>
              <w:numPr>
                <w:ilvl w:val="0"/>
                <w:numId w:val="120"/>
              </w:numPr>
              <w:spacing w:line="240" w:lineRule="auto"/>
              <w:jc w:val="both"/>
              <w:rPr>
                <w:bCs/>
                <w:strike/>
                <w:color w:val="FF0000"/>
                <w:sz w:val="22"/>
                <w:szCs w:val="22"/>
                <w:lang w:val="sr-Latn-BA"/>
              </w:rPr>
            </w:pPr>
            <w:r w:rsidRPr="00B45A25">
              <w:rPr>
                <w:bCs/>
                <w:color w:val="FF0000"/>
                <w:sz w:val="22"/>
                <w:szCs w:val="22"/>
                <w:lang w:val="sr-Latn-BA"/>
              </w:rPr>
              <w:t xml:space="preserve">je cijena najpovoljnije ponude veća od procijenjene vrijednosti nabavke, </w:t>
            </w:r>
            <w:r w:rsidRPr="00B45A25">
              <w:rPr>
                <w:bCs/>
                <w:strike/>
                <w:color w:val="FF0000"/>
                <w:sz w:val="22"/>
                <w:szCs w:val="22"/>
                <w:lang w:val="sr-Latn-BA"/>
              </w:rPr>
              <w:t>osim ako ugovorni organ ima ili će imati osigurana sredstva.</w:t>
            </w:r>
            <w:r w:rsidRPr="00B45A25">
              <w:rPr>
                <w:sz w:val="22"/>
                <w:szCs w:val="22"/>
              </w:rPr>
              <w:t xml:space="preserve"> </w:t>
            </w:r>
            <w:proofErr w:type="spellStart"/>
            <w:r w:rsidRPr="00B45A25">
              <w:rPr>
                <w:sz w:val="22"/>
                <w:szCs w:val="22"/>
              </w:rPr>
              <w:t>koja</w:t>
            </w:r>
            <w:proofErr w:type="spellEnd"/>
            <w:r w:rsidRPr="00B45A25">
              <w:rPr>
                <w:sz w:val="22"/>
                <w:szCs w:val="22"/>
              </w:rPr>
              <w:t xml:space="preserve"> je </w:t>
            </w:r>
            <w:proofErr w:type="spellStart"/>
            <w:r w:rsidRPr="00B45A25">
              <w:rPr>
                <w:sz w:val="22"/>
                <w:szCs w:val="22"/>
              </w:rPr>
              <w:t>utvrđena</w:t>
            </w:r>
            <w:proofErr w:type="spellEnd"/>
            <w:r w:rsidRPr="00B45A25">
              <w:rPr>
                <w:sz w:val="22"/>
                <w:szCs w:val="22"/>
              </w:rPr>
              <w:t xml:space="preserve"> </w:t>
            </w:r>
            <w:proofErr w:type="spellStart"/>
            <w:r w:rsidRPr="00B45A25">
              <w:rPr>
                <w:sz w:val="22"/>
                <w:szCs w:val="22"/>
              </w:rPr>
              <w:t>i</w:t>
            </w:r>
            <w:proofErr w:type="spellEnd"/>
            <w:r w:rsidRPr="00B45A25">
              <w:rPr>
                <w:sz w:val="22"/>
                <w:szCs w:val="22"/>
              </w:rPr>
              <w:t xml:space="preserve"> </w:t>
            </w:r>
            <w:proofErr w:type="spellStart"/>
            <w:r w:rsidRPr="00B45A25">
              <w:rPr>
                <w:sz w:val="22"/>
                <w:szCs w:val="22"/>
              </w:rPr>
              <w:t>zabilježena</w:t>
            </w:r>
            <w:proofErr w:type="spellEnd"/>
            <w:r w:rsidRPr="00B45A25">
              <w:rPr>
                <w:sz w:val="22"/>
                <w:szCs w:val="22"/>
              </w:rPr>
              <w:t xml:space="preserve"> </w:t>
            </w:r>
            <w:proofErr w:type="spellStart"/>
            <w:r w:rsidRPr="00B45A25">
              <w:rPr>
                <w:sz w:val="22"/>
                <w:szCs w:val="22"/>
              </w:rPr>
              <w:t>prije</w:t>
            </w:r>
            <w:proofErr w:type="spellEnd"/>
            <w:r w:rsidRPr="00B45A25">
              <w:rPr>
                <w:sz w:val="22"/>
                <w:szCs w:val="22"/>
              </w:rPr>
              <w:t xml:space="preserve"> </w:t>
            </w:r>
            <w:proofErr w:type="spellStart"/>
            <w:r w:rsidRPr="00B45A25">
              <w:rPr>
                <w:sz w:val="22"/>
                <w:szCs w:val="22"/>
              </w:rPr>
              <w:t>početka</w:t>
            </w:r>
            <w:proofErr w:type="spellEnd"/>
            <w:r w:rsidRPr="00B45A25">
              <w:rPr>
                <w:sz w:val="22"/>
                <w:szCs w:val="22"/>
              </w:rPr>
              <w:t xml:space="preserve"> </w:t>
            </w:r>
            <w:proofErr w:type="spellStart"/>
            <w:r w:rsidRPr="00B45A25">
              <w:rPr>
                <w:sz w:val="22"/>
                <w:szCs w:val="22"/>
              </w:rPr>
              <w:t>postupka</w:t>
            </w:r>
            <w:proofErr w:type="spellEnd"/>
            <w:r w:rsidRPr="00B45A25">
              <w:rPr>
                <w:sz w:val="22"/>
                <w:szCs w:val="22"/>
              </w:rPr>
              <w:t xml:space="preserve"> </w:t>
            </w:r>
            <w:proofErr w:type="spellStart"/>
            <w:r w:rsidRPr="00B45A25">
              <w:rPr>
                <w:sz w:val="22"/>
                <w:szCs w:val="22"/>
              </w:rPr>
              <w:t>nabave</w:t>
            </w:r>
            <w:proofErr w:type="spellEnd"/>
          </w:p>
          <w:p w14:paraId="6190708B" w14:textId="77777777" w:rsidR="00E6476D" w:rsidRPr="00B45A25" w:rsidRDefault="00E6476D" w:rsidP="00B45A25">
            <w:pPr>
              <w:pStyle w:val="StandardWeb"/>
              <w:ind w:left="720"/>
              <w:jc w:val="both"/>
              <w:rPr>
                <w:bCs/>
                <w:color w:val="FF0000"/>
                <w:sz w:val="22"/>
                <w:szCs w:val="22"/>
                <w:lang w:val="sr-Latn-BA"/>
              </w:rPr>
            </w:pPr>
          </w:p>
          <w:p w14:paraId="7D3A6AB2" w14:textId="5CBD0621" w:rsidR="00E6476D" w:rsidRPr="00B45A25" w:rsidRDefault="00E6476D" w:rsidP="00B45A25">
            <w:pPr>
              <w:shd w:val="clear" w:color="auto" w:fill="FFFFFF"/>
              <w:spacing w:before="120" w:line="312" w:lineRule="atLeast"/>
              <w:jc w:val="both"/>
              <w:rPr>
                <w:rFonts w:ascii="Times New Roman" w:eastAsia="Times New Roman" w:hAnsi="Times New Roman" w:cs="Times New Roman"/>
                <w:color w:val="333333"/>
                <w:lang w:eastAsia="hr-HR"/>
              </w:rPr>
            </w:pPr>
            <w:proofErr w:type="spellStart"/>
            <w:r w:rsidRPr="00B45A25">
              <w:rPr>
                <w:rFonts w:ascii="Times New Roman" w:hAnsi="Times New Roman" w:cs="Times New Roman"/>
                <w:bCs/>
              </w:rPr>
              <w:t>Ugovorni</w:t>
            </w:r>
            <w:proofErr w:type="spellEnd"/>
            <w:r w:rsidRPr="00B45A25">
              <w:rPr>
                <w:rFonts w:ascii="Times New Roman" w:hAnsi="Times New Roman" w:cs="Times New Roman"/>
                <w:bCs/>
              </w:rPr>
              <w:t xml:space="preserve"> organ </w:t>
            </w:r>
            <w:proofErr w:type="spellStart"/>
            <w:r w:rsidRPr="00B45A25">
              <w:rPr>
                <w:rFonts w:ascii="Times New Roman" w:hAnsi="Times New Roman" w:cs="Times New Roman"/>
                <w:bCs/>
              </w:rPr>
              <w:t>može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otkazati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postupak</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samo</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zbog</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dokazanih</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razloga</w:t>
            </w:r>
            <w:proofErr w:type="spellEnd"/>
            <w:r w:rsidRPr="00B45A25">
              <w:rPr>
                <w:rFonts w:ascii="Times New Roman" w:hAnsi="Times New Roman" w:cs="Times New Roman"/>
                <w:bCs/>
              </w:rPr>
              <w:t xml:space="preserve"> koji </w:t>
            </w:r>
            <w:proofErr w:type="spellStart"/>
            <w:r w:rsidRPr="00B45A25">
              <w:rPr>
                <w:rFonts w:ascii="Times New Roman" w:hAnsi="Times New Roman" w:cs="Times New Roman"/>
                <w:bCs/>
              </w:rPr>
              <w:t>su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izvan</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kontrole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ugovornog</w:t>
            </w:r>
            <w:proofErr w:type="spellEnd"/>
            <w:r w:rsidRPr="00B45A25">
              <w:rPr>
                <w:rFonts w:ascii="Times New Roman" w:hAnsi="Times New Roman" w:cs="Times New Roman"/>
                <w:bCs/>
              </w:rPr>
              <w:t xml:space="preserve"> organa </w:t>
            </w:r>
            <w:proofErr w:type="spellStart"/>
            <w:r w:rsidRPr="00B45A25">
              <w:rPr>
                <w:rFonts w:ascii="Times New Roman" w:hAnsi="Times New Roman" w:cs="Times New Roman"/>
                <w:bCs/>
              </w:rPr>
              <w:t>i</w:t>
            </w:r>
            <w:proofErr w:type="spellEnd"/>
            <w:r w:rsidRPr="00B45A25">
              <w:rPr>
                <w:rFonts w:ascii="Times New Roman" w:hAnsi="Times New Roman" w:cs="Times New Roman"/>
                <w:bCs/>
              </w:rPr>
              <w:t xml:space="preserve"> koji se </w:t>
            </w:r>
            <w:proofErr w:type="spellStart"/>
            <w:r w:rsidRPr="00B45A25">
              <w:rPr>
                <w:rFonts w:ascii="Times New Roman" w:hAnsi="Times New Roman" w:cs="Times New Roman"/>
                <w:bCs/>
              </w:rPr>
              <w:t>nisu</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mogli</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predvidjeti</w:t>
            </w:r>
            <w:proofErr w:type="spellEnd"/>
            <w:r w:rsidRPr="00B45A25">
              <w:rPr>
                <w:rFonts w:ascii="Times New Roman" w:hAnsi="Times New Roman" w:cs="Times New Roman"/>
                <w:bCs/>
              </w:rPr>
              <w:t xml:space="preserve"> u </w:t>
            </w:r>
            <w:proofErr w:type="spellStart"/>
            <w:r w:rsidRPr="00B45A25">
              <w:rPr>
                <w:rFonts w:ascii="Times New Roman" w:hAnsi="Times New Roman" w:cs="Times New Roman"/>
                <w:bCs/>
              </w:rPr>
              <w:t>vrijeme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pokretanja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postupka</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javne</w:t>
            </w:r>
            <w:proofErr w:type="spellEnd"/>
            <w:r w:rsidRPr="00B45A25">
              <w:rPr>
                <w:rFonts w:ascii="Times New Roman" w:hAnsi="Times New Roman" w:cs="Times New Roman"/>
                <w:bCs/>
              </w:rPr>
              <w:t xml:space="preserve"> </w:t>
            </w:r>
            <w:proofErr w:type="spellStart"/>
            <w:r w:rsidRPr="00B45A25">
              <w:rPr>
                <w:rFonts w:ascii="Times New Roman" w:hAnsi="Times New Roman" w:cs="Times New Roman"/>
                <w:bCs/>
              </w:rPr>
              <w:t>nabavke</w:t>
            </w:r>
            <w:proofErr w:type="spellEnd"/>
            <w:r w:rsidRPr="00B45A25">
              <w:rPr>
                <w:rFonts w:ascii="Times New Roman" w:hAnsi="Times New Roman" w:cs="Times New Roman"/>
                <w:bCs/>
              </w:rPr>
              <w:t>.</w:t>
            </w:r>
          </w:p>
          <w:p w14:paraId="451C2593" w14:textId="77777777" w:rsidR="00E6476D" w:rsidRPr="00B45A25" w:rsidRDefault="00E6476D" w:rsidP="00B45A25">
            <w:pPr>
              <w:jc w:val="both"/>
              <w:rPr>
                <w:rFonts w:ascii="Times New Roman" w:hAnsi="Times New Roman" w:cs="Times New Roman"/>
              </w:rPr>
            </w:pPr>
          </w:p>
        </w:tc>
      </w:tr>
    </w:tbl>
    <w:p w14:paraId="5D114E60" w14:textId="77777777" w:rsidR="006313F0" w:rsidRDefault="006313F0" w:rsidP="00B45A25">
      <w:pPr>
        <w:jc w:val="both"/>
        <w:rPr>
          <w:rFonts w:ascii="Times New Roman" w:hAnsi="Times New Roman" w:cs="Times New Roman"/>
          <w:sz w:val="20"/>
          <w:szCs w:val="20"/>
          <w:lang w:val="sr-Latn-BA"/>
        </w:rPr>
      </w:pPr>
    </w:p>
    <w:p w14:paraId="32F246ED" w14:textId="77777777" w:rsidR="00134046" w:rsidRDefault="00134046" w:rsidP="00B45A25">
      <w:pPr>
        <w:jc w:val="both"/>
        <w:rPr>
          <w:rFonts w:ascii="Times New Roman" w:hAnsi="Times New Roman" w:cs="Times New Roman"/>
          <w:sz w:val="20"/>
          <w:szCs w:val="20"/>
          <w:lang w:val="sr-Latn-BA"/>
        </w:rPr>
      </w:pPr>
    </w:p>
    <w:p w14:paraId="4294320F" w14:textId="77777777" w:rsidR="00134046" w:rsidRDefault="00134046" w:rsidP="00B45A25">
      <w:pPr>
        <w:jc w:val="both"/>
        <w:rPr>
          <w:rFonts w:ascii="Times New Roman" w:hAnsi="Times New Roman" w:cs="Times New Roman"/>
          <w:sz w:val="20"/>
          <w:szCs w:val="20"/>
          <w:lang w:val="sr-Latn-BA"/>
        </w:rPr>
      </w:pPr>
    </w:p>
    <w:p w14:paraId="2B3BB7CC" w14:textId="77777777" w:rsidR="00134046" w:rsidRPr="00B45A25" w:rsidRDefault="00134046"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293408" w:rsidRPr="00B45A25" w14:paraId="7417B027" w14:textId="77777777" w:rsidTr="007454D2">
        <w:trPr>
          <w:jc w:val="center"/>
        </w:trPr>
        <w:tc>
          <w:tcPr>
            <w:tcW w:w="683" w:type="dxa"/>
          </w:tcPr>
          <w:p w14:paraId="7867C7C0"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0671287"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D3E8F99"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293408" w:rsidRPr="00B45A25" w14:paraId="0DCAA5CF" w14:textId="77777777" w:rsidTr="007454D2">
        <w:trPr>
          <w:jc w:val="center"/>
        </w:trPr>
        <w:tc>
          <w:tcPr>
            <w:tcW w:w="683" w:type="dxa"/>
          </w:tcPr>
          <w:p w14:paraId="4BCDC4A0"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31.</w:t>
            </w:r>
          </w:p>
        </w:tc>
        <w:tc>
          <w:tcPr>
            <w:tcW w:w="3168" w:type="dxa"/>
          </w:tcPr>
          <w:p w14:paraId="2FFCFCBA"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177833CE" w14:textId="77777777" w:rsidR="00293408" w:rsidRPr="00B45A25" w:rsidRDefault="00293408" w:rsidP="00B45A25">
            <w:pPr>
              <w:jc w:val="both"/>
              <w:rPr>
                <w:rFonts w:ascii="Times New Roman" w:hAnsi="Times New Roman" w:cs="Times New Roman"/>
              </w:rPr>
            </w:pPr>
            <w:proofErr w:type="spellStart"/>
            <w:r w:rsidRPr="00B45A25">
              <w:rPr>
                <w:rFonts w:ascii="Times New Roman" w:hAnsi="Times New Roman" w:cs="Times New Roman"/>
              </w:rPr>
              <w:t>Željko</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Rička</w:t>
            </w:r>
            <w:proofErr w:type="spellEnd"/>
          </w:p>
        </w:tc>
        <w:tc>
          <w:tcPr>
            <w:tcW w:w="5075" w:type="dxa"/>
          </w:tcPr>
          <w:p w14:paraId="79681D34"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2A355D03" w14:textId="77777777" w:rsidR="00293408" w:rsidRPr="00B45A25" w:rsidRDefault="00293408" w:rsidP="00B45A25">
            <w:pPr>
              <w:jc w:val="both"/>
              <w:rPr>
                <w:rFonts w:ascii="Times New Roman" w:eastAsia="Calibri" w:hAnsi="Times New Roman" w:cs="Times New Roman"/>
                <w:sz w:val="20"/>
                <w:szCs w:val="20"/>
                <w:lang w:val="bs-Latn-BA"/>
              </w:rPr>
            </w:pPr>
            <w:r w:rsidRPr="00B45A25">
              <w:rPr>
                <w:rFonts w:ascii="Times New Roman" w:hAnsi="Times New Roman" w:cs="Times New Roman"/>
              </w:rPr>
              <w:t>4</w:t>
            </w:r>
            <w:r w:rsidRPr="00B45A25">
              <w:rPr>
                <w:rFonts w:ascii="Times New Roman" w:eastAsia="Calibri" w:hAnsi="Times New Roman" w:cs="Times New Roman"/>
                <w:sz w:val="20"/>
                <w:szCs w:val="20"/>
                <w:lang w:val="bs-Latn-BA"/>
              </w:rPr>
              <w:t xml:space="preserve"> Rička Željko, Tuzla</w:t>
            </w:r>
          </w:p>
          <w:p w14:paraId="5C3DFF26" w14:textId="77777777" w:rsidR="00293408" w:rsidRPr="00B45A25" w:rsidRDefault="00293408" w:rsidP="00B45A25">
            <w:pPr>
              <w:spacing w:line="256" w:lineRule="auto"/>
              <w:jc w:val="both"/>
              <w:rPr>
                <w:rFonts w:ascii="Times New Roman" w:eastAsia="Calibri" w:hAnsi="Times New Roman" w:cs="Times New Roman"/>
                <w:sz w:val="20"/>
                <w:szCs w:val="20"/>
                <w:lang w:val="bs-Latn-BA"/>
              </w:rPr>
            </w:pPr>
            <w:r w:rsidRPr="00B45A25">
              <w:rPr>
                <w:rFonts w:ascii="Times New Roman" w:eastAsia="Calibri" w:hAnsi="Times New Roman" w:cs="Times New Roman"/>
                <w:sz w:val="20"/>
                <w:szCs w:val="20"/>
                <w:lang w:val="bs-Latn-BA"/>
              </w:rPr>
              <w:t>ricka.zeljko@gmail.com</w:t>
            </w:r>
          </w:p>
          <w:p w14:paraId="51724472" w14:textId="5AA0F674" w:rsidR="00293408" w:rsidRPr="00B45A25" w:rsidRDefault="00293408" w:rsidP="00B45A25">
            <w:pPr>
              <w:spacing w:line="256" w:lineRule="auto"/>
              <w:jc w:val="both"/>
              <w:rPr>
                <w:rFonts w:ascii="Times New Roman" w:eastAsia="Calibri" w:hAnsi="Times New Roman" w:cs="Times New Roman"/>
                <w:sz w:val="20"/>
                <w:szCs w:val="20"/>
                <w:lang w:val="bs-Latn-BA"/>
              </w:rPr>
            </w:pPr>
            <w:r w:rsidRPr="00B45A25">
              <w:rPr>
                <w:rFonts w:ascii="Times New Roman" w:eastAsia="Calibri" w:hAnsi="Times New Roman" w:cs="Times New Roman"/>
                <w:sz w:val="20"/>
                <w:szCs w:val="20"/>
                <w:lang w:val="bs-Latn-BA"/>
              </w:rPr>
              <w:t>U skladu sa instrukcijama koje su nam dostavljene u predviđenom roku kolegame koje su, takođe zadužene za temu  dostavljam ovaj inicijalni materijal kao osnovu za dalju diskusiju:</w:t>
            </w:r>
          </w:p>
          <w:p w14:paraId="27B8BBFB" w14:textId="77777777" w:rsidR="00293408" w:rsidRPr="00B45A25" w:rsidRDefault="00293408" w:rsidP="00B45A25">
            <w:pPr>
              <w:spacing w:line="256" w:lineRule="auto"/>
              <w:jc w:val="both"/>
              <w:rPr>
                <w:rFonts w:ascii="Times New Roman" w:eastAsia="Calibri" w:hAnsi="Times New Roman" w:cs="Times New Roman"/>
                <w:sz w:val="20"/>
                <w:szCs w:val="20"/>
                <w:lang w:val="bs-Latn-BA"/>
              </w:rPr>
            </w:pPr>
            <w:r w:rsidRPr="00B45A25">
              <w:rPr>
                <w:rFonts w:ascii="Times New Roman" w:eastAsia="Calibri" w:hAnsi="Times New Roman" w:cs="Times New Roman"/>
                <w:sz w:val="20"/>
                <w:szCs w:val="20"/>
                <w:lang w:val="bs-Latn-BA"/>
              </w:rPr>
              <w:t>Kriteriji za dodjelu ugovora</w:t>
            </w:r>
          </w:p>
          <w:p w14:paraId="75105B9B" w14:textId="77777777" w:rsidR="00293408" w:rsidRPr="00B45A25" w:rsidRDefault="00293408" w:rsidP="00B45A25">
            <w:pPr>
              <w:shd w:val="clear" w:color="auto" w:fill="FFFFFF"/>
              <w:spacing w:before="240" w:after="120" w:line="312" w:lineRule="atLeast"/>
              <w:jc w:val="both"/>
              <w:rPr>
                <w:rFonts w:ascii="Times New Roman" w:eastAsia="Times New Roman" w:hAnsi="Times New Roman" w:cs="Times New Roman"/>
                <w:b/>
                <w:bCs/>
                <w:color w:val="333333"/>
                <w:kern w:val="0"/>
                <w:lang w:val="en-GB" w:eastAsia="en-GB"/>
                <w14:ligatures w14:val="none"/>
              </w:rPr>
            </w:pPr>
            <w:r w:rsidRPr="00B45A25">
              <w:rPr>
                <w:rFonts w:ascii="Times New Roman" w:eastAsia="Times New Roman" w:hAnsi="Times New Roman" w:cs="Times New Roman"/>
                <w:kern w:val="0"/>
                <w:lang w:val="bs-Latn-BA" w:eastAsia="en-GB"/>
                <w14:ligatures w14:val="none"/>
              </w:rPr>
              <w:t xml:space="preserve">Prema Direktivi  </w:t>
            </w:r>
            <w:r w:rsidRPr="00B45A25">
              <w:rPr>
                <w:rFonts w:ascii="Times New Roman" w:eastAsia="Times New Roman" w:hAnsi="Times New Roman" w:cs="Times New Roman"/>
                <w:b/>
                <w:bCs/>
                <w:color w:val="333333"/>
                <w:kern w:val="0"/>
                <w:lang w:val="en-GB" w:eastAsia="en-GB"/>
                <w14:ligatures w14:val="none"/>
              </w:rPr>
              <w:t xml:space="preserve">2014/24/EU EUROPSKOG PARLAMENTA I </w:t>
            </w:r>
            <w:proofErr w:type="spellStart"/>
            <w:r w:rsidRPr="00B45A25">
              <w:rPr>
                <w:rFonts w:ascii="Times New Roman" w:eastAsia="Times New Roman" w:hAnsi="Times New Roman" w:cs="Times New Roman"/>
                <w:b/>
                <w:bCs/>
                <w:color w:val="333333"/>
                <w:kern w:val="0"/>
                <w:lang w:val="en-GB" w:eastAsia="en-GB"/>
                <w14:ligatures w14:val="none"/>
              </w:rPr>
              <w:t>VIJEĆA,od</w:t>
            </w:r>
            <w:proofErr w:type="spellEnd"/>
            <w:r w:rsidRPr="00B45A25">
              <w:rPr>
                <w:rFonts w:ascii="Times New Roman" w:eastAsia="Times New Roman" w:hAnsi="Times New Roman" w:cs="Times New Roman"/>
                <w:b/>
                <w:bCs/>
                <w:color w:val="333333"/>
                <w:kern w:val="0"/>
                <w:lang w:val="en-GB" w:eastAsia="en-GB"/>
                <w14:ligatures w14:val="none"/>
              </w:rPr>
              <w:t xml:space="preserve"> 26. </w:t>
            </w:r>
            <w:proofErr w:type="spellStart"/>
            <w:r w:rsidRPr="00B45A25">
              <w:rPr>
                <w:rFonts w:ascii="Times New Roman" w:eastAsia="Times New Roman" w:hAnsi="Times New Roman" w:cs="Times New Roman"/>
                <w:b/>
                <w:bCs/>
                <w:color w:val="333333"/>
                <w:kern w:val="0"/>
                <w:lang w:val="en-GB" w:eastAsia="en-GB"/>
                <w14:ligatures w14:val="none"/>
              </w:rPr>
              <w:t>veljače</w:t>
            </w:r>
            <w:proofErr w:type="spellEnd"/>
            <w:r w:rsidRPr="00B45A25">
              <w:rPr>
                <w:rFonts w:ascii="Times New Roman" w:eastAsia="Times New Roman" w:hAnsi="Times New Roman" w:cs="Times New Roman"/>
                <w:b/>
                <w:bCs/>
                <w:color w:val="333333"/>
                <w:kern w:val="0"/>
                <w:lang w:val="en-GB" w:eastAsia="en-GB"/>
                <w14:ligatures w14:val="none"/>
              </w:rPr>
              <w:t xml:space="preserve"> 2014., o </w:t>
            </w:r>
            <w:proofErr w:type="spellStart"/>
            <w:r w:rsidRPr="00B45A25">
              <w:rPr>
                <w:rFonts w:ascii="Times New Roman" w:eastAsia="Times New Roman" w:hAnsi="Times New Roman" w:cs="Times New Roman"/>
                <w:b/>
                <w:bCs/>
                <w:color w:val="333333"/>
                <w:kern w:val="0"/>
                <w:lang w:val="en-GB" w:eastAsia="en-GB"/>
                <w14:ligatures w14:val="none"/>
              </w:rPr>
              <w:t>javnoj</w:t>
            </w:r>
            <w:proofErr w:type="spellEnd"/>
            <w:r w:rsidRPr="00B45A25">
              <w:rPr>
                <w:rFonts w:ascii="Times New Roman" w:eastAsia="Times New Roman" w:hAnsi="Times New Roman" w:cs="Times New Roman"/>
                <w:b/>
                <w:bCs/>
                <w:color w:val="333333"/>
                <w:kern w:val="0"/>
                <w:lang w:val="en-GB" w:eastAsia="en-GB"/>
                <w14:ligatures w14:val="none"/>
              </w:rPr>
              <w:t xml:space="preserve"> </w:t>
            </w:r>
            <w:proofErr w:type="spellStart"/>
            <w:r w:rsidRPr="00B45A25">
              <w:rPr>
                <w:rFonts w:ascii="Times New Roman" w:eastAsia="Times New Roman" w:hAnsi="Times New Roman" w:cs="Times New Roman"/>
                <w:b/>
                <w:bCs/>
                <w:color w:val="333333"/>
                <w:kern w:val="0"/>
                <w:lang w:val="en-GB" w:eastAsia="en-GB"/>
                <w14:ligatures w14:val="none"/>
              </w:rPr>
              <w:t>nabavi</w:t>
            </w:r>
            <w:proofErr w:type="spellEnd"/>
            <w:r w:rsidRPr="00B45A25">
              <w:rPr>
                <w:rFonts w:ascii="Times New Roman" w:eastAsia="Times New Roman" w:hAnsi="Times New Roman" w:cs="Times New Roman"/>
                <w:b/>
                <w:bCs/>
                <w:color w:val="333333"/>
                <w:kern w:val="0"/>
                <w:lang w:val="en-GB" w:eastAsia="en-GB"/>
                <w14:ligatures w14:val="none"/>
              </w:rPr>
              <w:t xml:space="preserve"> </w:t>
            </w:r>
            <w:proofErr w:type="spellStart"/>
            <w:r w:rsidRPr="00B45A25">
              <w:rPr>
                <w:rFonts w:ascii="Times New Roman" w:eastAsia="Times New Roman" w:hAnsi="Times New Roman" w:cs="Times New Roman"/>
                <w:b/>
                <w:bCs/>
                <w:color w:val="333333"/>
                <w:kern w:val="0"/>
                <w:lang w:val="en-GB" w:eastAsia="en-GB"/>
                <w14:ligatures w14:val="none"/>
              </w:rPr>
              <w:t>i</w:t>
            </w:r>
            <w:proofErr w:type="spellEnd"/>
            <w:r w:rsidRPr="00B45A25">
              <w:rPr>
                <w:rFonts w:ascii="Times New Roman" w:eastAsia="Times New Roman" w:hAnsi="Times New Roman" w:cs="Times New Roman"/>
                <w:b/>
                <w:bCs/>
                <w:color w:val="333333"/>
                <w:kern w:val="0"/>
                <w:lang w:val="en-GB" w:eastAsia="en-GB"/>
                <w14:ligatures w14:val="none"/>
              </w:rPr>
              <w:t xml:space="preserve"> o </w:t>
            </w:r>
            <w:proofErr w:type="spellStart"/>
            <w:r w:rsidRPr="00B45A25">
              <w:rPr>
                <w:rFonts w:ascii="Times New Roman" w:eastAsia="Times New Roman" w:hAnsi="Times New Roman" w:cs="Times New Roman"/>
                <w:b/>
                <w:bCs/>
                <w:color w:val="333333"/>
                <w:kern w:val="0"/>
                <w:lang w:val="en-GB" w:eastAsia="en-GB"/>
                <w14:ligatures w14:val="none"/>
              </w:rPr>
              <w:t>stavljanju</w:t>
            </w:r>
            <w:proofErr w:type="spellEnd"/>
            <w:r w:rsidRPr="00B45A25">
              <w:rPr>
                <w:rFonts w:ascii="Times New Roman" w:eastAsia="Times New Roman" w:hAnsi="Times New Roman" w:cs="Times New Roman"/>
                <w:b/>
                <w:bCs/>
                <w:color w:val="333333"/>
                <w:kern w:val="0"/>
                <w:lang w:val="en-GB" w:eastAsia="en-GB"/>
                <w14:ligatures w14:val="none"/>
              </w:rPr>
              <w:t xml:space="preserve"> </w:t>
            </w:r>
            <w:proofErr w:type="spellStart"/>
            <w:r w:rsidRPr="00B45A25">
              <w:rPr>
                <w:rFonts w:ascii="Times New Roman" w:eastAsia="Times New Roman" w:hAnsi="Times New Roman" w:cs="Times New Roman"/>
                <w:b/>
                <w:bCs/>
                <w:color w:val="333333"/>
                <w:kern w:val="0"/>
                <w:lang w:val="en-GB" w:eastAsia="en-GB"/>
                <w14:ligatures w14:val="none"/>
              </w:rPr>
              <w:t>izvan</w:t>
            </w:r>
            <w:proofErr w:type="spellEnd"/>
            <w:r w:rsidRPr="00B45A25">
              <w:rPr>
                <w:rFonts w:ascii="Times New Roman" w:eastAsia="Times New Roman" w:hAnsi="Times New Roman" w:cs="Times New Roman"/>
                <w:b/>
                <w:bCs/>
                <w:color w:val="333333"/>
                <w:kern w:val="0"/>
                <w:lang w:val="en-GB" w:eastAsia="en-GB"/>
                <w14:ligatures w14:val="none"/>
              </w:rPr>
              <w:t xml:space="preserve"> </w:t>
            </w:r>
            <w:proofErr w:type="spellStart"/>
            <w:r w:rsidRPr="00B45A25">
              <w:rPr>
                <w:rFonts w:ascii="Times New Roman" w:eastAsia="Times New Roman" w:hAnsi="Times New Roman" w:cs="Times New Roman"/>
                <w:b/>
                <w:bCs/>
                <w:color w:val="333333"/>
                <w:kern w:val="0"/>
                <w:lang w:val="en-GB" w:eastAsia="en-GB"/>
                <w14:ligatures w14:val="none"/>
              </w:rPr>
              <w:t>snage</w:t>
            </w:r>
            <w:proofErr w:type="spellEnd"/>
            <w:r w:rsidRPr="00B45A25">
              <w:rPr>
                <w:rFonts w:ascii="Times New Roman" w:eastAsia="Times New Roman" w:hAnsi="Times New Roman" w:cs="Times New Roman"/>
                <w:b/>
                <w:bCs/>
                <w:color w:val="333333"/>
                <w:kern w:val="0"/>
                <w:lang w:val="en-GB" w:eastAsia="en-GB"/>
                <w14:ligatures w14:val="none"/>
              </w:rPr>
              <w:t xml:space="preserve"> </w:t>
            </w:r>
            <w:proofErr w:type="spellStart"/>
            <w:r w:rsidRPr="00B45A25">
              <w:rPr>
                <w:rFonts w:ascii="Times New Roman" w:eastAsia="Times New Roman" w:hAnsi="Times New Roman" w:cs="Times New Roman"/>
                <w:b/>
                <w:bCs/>
                <w:color w:val="333333"/>
                <w:kern w:val="0"/>
                <w:lang w:val="en-GB" w:eastAsia="en-GB"/>
                <w14:ligatures w14:val="none"/>
              </w:rPr>
              <w:t>Direktive</w:t>
            </w:r>
            <w:proofErr w:type="spellEnd"/>
            <w:r w:rsidRPr="00B45A25">
              <w:rPr>
                <w:rFonts w:ascii="Times New Roman" w:eastAsia="Times New Roman" w:hAnsi="Times New Roman" w:cs="Times New Roman"/>
                <w:b/>
                <w:bCs/>
                <w:color w:val="333333"/>
                <w:kern w:val="0"/>
                <w:lang w:val="en-GB" w:eastAsia="en-GB"/>
                <w14:ligatures w14:val="none"/>
              </w:rPr>
              <w:t xml:space="preserve"> 2004/18/EZ,</w:t>
            </w:r>
            <w:r w:rsidRPr="00B45A25">
              <w:rPr>
                <w:rFonts w:ascii="Times New Roman" w:eastAsia="Times New Roman" w:hAnsi="Times New Roman" w:cs="Times New Roman"/>
                <w:kern w:val="0"/>
                <w:lang w:val="bs-Latn-BA" w:eastAsia="en-GB"/>
                <w14:ligatures w14:val="none"/>
              </w:rPr>
              <w:t xml:space="preserve"> kriteriji za dodjelu ugovora definišu se na slijedeći način, citiram oblast:</w:t>
            </w:r>
          </w:p>
          <w:p w14:paraId="0F9737D5" w14:textId="77777777" w:rsidR="00293408" w:rsidRPr="00B45A25" w:rsidRDefault="00293408" w:rsidP="00B45A25">
            <w:pPr>
              <w:shd w:val="clear" w:color="auto" w:fill="FFFFFF"/>
              <w:spacing w:before="480" w:line="312" w:lineRule="atLeast"/>
              <w:jc w:val="both"/>
              <w:rPr>
                <w:rFonts w:ascii="Times New Roman" w:eastAsia="Times New Roman" w:hAnsi="Times New Roman" w:cs="Times New Roman"/>
                <w:b/>
                <w:bCs/>
                <w:color w:val="333333"/>
                <w:kern w:val="0"/>
                <w:lang w:val="en-GB" w:eastAsia="en-GB"/>
                <w14:ligatures w14:val="none"/>
              </w:rPr>
            </w:pPr>
            <w:r w:rsidRPr="00B45A25">
              <w:rPr>
                <w:rFonts w:ascii="Times New Roman" w:eastAsia="Times New Roman" w:hAnsi="Times New Roman" w:cs="Times New Roman"/>
                <w:b/>
                <w:bCs/>
                <w:color w:val="333333"/>
                <w:kern w:val="0"/>
                <w:lang w:val="en-GB" w:eastAsia="en-GB"/>
                <w14:ligatures w14:val="none"/>
              </w:rPr>
              <w:lastRenderedPageBreak/>
              <w:t>Pododjeljak 3.</w:t>
            </w:r>
          </w:p>
          <w:p w14:paraId="374596DC" w14:textId="77777777" w:rsidR="00293408" w:rsidRPr="00B45A25" w:rsidRDefault="00293408" w:rsidP="00B45A25">
            <w:pPr>
              <w:shd w:val="clear" w:color="auto" w:fill="FFFFFF"/>
              <w:spacing w:before="75" w:after="120" w:line="312" w:lineRule="atLeast"/>
              <w:jc w:val="both"/>
              <w:rPr>
                <w:rFonts w:ascii="Times New Roman" w:eastAsia="Times New Roman" w:hAnsi="Times New Roman" w:cs="Times New Roman"/>
                <w:b/>
                <w:bCs/>
                <w:color w:val="333333"/>
                <w:kern w:val="0"/>
                <w:lang w:val="en-GB" w:eastAsia="en-GB"/>
                <w14:ligatures w14:val="none"/>
              </w:rPr>
            </w:pPr>
            <w:proofErr w:type="spellStart"/>
            <w:r w:rsidRPr="00B45A25">
              <w:rPr>
                <w:rFonts w:ascii="Times New Roman" w:eastAsia="Times New Roman" w:hAnsi="Times New Roman" w:cs="Times New Roman"/>
                <w:b/>
                <w:bCs/>
                <w:color w:val="333333"/>
                <w:kern w:val="0"/>
                <w:lang w:val="en-GB" w:eastAsia="en-GB"/>
                <w14:ligatures w14:val="none"/>
              </w:rPr>
              <w:t>Dodjela</w:t>
            </w:r>
            <w:proofErr w:type="spellEnd"/>
            <w:r w:rsidRPr="00B45A25">
              <w:rPr>
                <w:rFonts w:ascii="Times New Roman" w:eastAsia="Times New Roman" w:hAnsi="Times New Roman" w:cs="Times New Roman"/>
                <w:b/>
                <w:bCs/>
                <w:color w:val="333333"/>
                <w:kern w:val="0"/>
                <w:lang w:val="en-GB" w:eastAsia="en-GB"/>
                <w14:ligatures w14:val="none"/>
              </w:rPr>
              <w:t xml:space="preserve"> </w:t>
            </w:r>
            <w:proofErr w:type="spellStart"/>
            <w:r w:rsidRPr="00B45A25">
              <w:rPr>
                <w:rFonts w:ascii="Times New Roman" w:eastAsia="Times New Roman" w:hAnsi="Times New Roman" w:cs="Times New Roman"/>
                <w:b/>
                <w:bCs/>
                <w:color w:val="333333"/>
                <w:kern w:val="0"/>
                <w:lang w:val="en-GB" w:eastAsia="en-GB"/>
                <w14:ligatures w14:val="none"/>
              </w:rPr>
              <w:t>ugovora</w:t>
            </w:r>
            <w:proofErr w:type="spellEnd"/>
          </w:p>
          <w:p w14:paraId="03B93D68" w14:textId="77777777" w:rsidR="00293408" w:rsidRPr="00B45A25" w:rsidRDefault="00293408" w:rsidP="00B45A25">
            <w:pPr>
              <w:shd w:val="clear" w:color="auto" w:fill="FFFFFF"/>
              <w:spacing w:before="360" w:after="120" w:line="312" w:lineRule="atLeast"/>
              <w:jc w:val="both"/>
              <w:rPr>
                <w:rFonts w:ascii="Times New Roman" w:eastAsia="Times New Roman" w:hAnsi="Times New Roman" w:cs="Times New Roman"/>
                <w:color w:val="333333"/>
                <w:kern w:val="0"/>
                <w:lang w:val="en-GB" w:eastAsia="en-GB"/>
                <w14:ligatures w14:val="none"/>
              </w:rPr>
            </w:pPr>
            <w:proofErr w:type="spellStart"/>
            <w:r w:rsidRPr="00B45A25">
              <w:rPr>
                <w:rFonts w:ascii="Times New Roman" w:eastAsia="Times New Roman" w:hAnsi="Times New Roman" w:cs="Times New Roman"/>
                <w:color w:val="333333"/>
                <w:kern w:val="0"/>
                <w:lang w:val="en-GB" w:eastAsia="en-GB"/>
                <w14:ligatures w14:val="none"/>
              </w:rPr>
              <w:t>Članak</w:t>
            </w:r>
            <w:proofErr w:type="spellEnd"/>
            <w:r w:rsidRPr="00B45A25">
              <w:rPr>
                <w:rFonts w:ascii="Times New Roman" w:eastAsia="Times New Roman" w:hAnsi="Times New Roman" w:cs="Times New Roman"/>
                <w:color w:val="333333"/>
                <w:kern w:val="0"/>
                <w:lang w:val="en-GB" w:eastAsia="en-GB"/>
                <w14:ligatures w14:val="none"/>
              </w:rPr>
              <w:t xml:space="preserve"> 67.</w:t>
            </w:r>
          </w:p>
          <w:p w14:paraId="74757D32" w14:textId="77777777" w:rsidR="00293408" w:rsidRPr="00B45A25" w:rsidRDefault="00293408" w:rsidP="00B45A25">
            <w:pPr>
              <w:shd w:val="clear" w:color="auto" w:fill="FFFFFF"/>
              <w:spacing w:before="60" w:after="120" w:line="312" w:lineRule="atLeast"/>
              <w:jc w:val="both"/>
              <w:rPr>
                <w:rFonts w:ascii="Times New Roman" w:eastAsia="Times New Roman" w:hAnsi="Times New Roman" w:cs="Times New Roman"/>
                <w:b/>
                <w:bCs/>
                <w:color w:val="333333"/>
                <w:kern w:val="0"/>
                <w:lang w:val="en-GB" w:eastAsia="en-GB"/>
                <w14:ligatures w14:val="none"/>
              </w:rPr>
            </w:pPr>
            <w:proofErr w:type="spellStart"/>
            <w:r w:rsidRPr="00B45A25">
              <w:rPr>
                <w:rFonts w:ascii="Times New Roman" w:eastAsia="Times New Roman" w:hAnsi="Times New Roman" w:cs="Times New Roman"/>
                <w:b/>
                <w:bCs/>
                <w:color w:val="333333"/>
                <w:kern w:val="0"/>
                <w:lang w:val="en-GB" w:eastAsia="en-GB"/>
                <w14:ligatures w14:val="none"/>
              </w:rPr>
              <w:t>Kriteriji</w:t>
            </w:r>
            <w:proofErr w:type="spellEnd"/>
            <w:r w:rsidRPr="00B45A25">
              <w:rPr>
                <w:rFonts w:ascii="Times New Roman" w:eastAsia="Times New Roman" w:hAnsi="Times New Roman" w:cs="Times New Roman"/>
                <w:b/>
                <w:bCs/>
                <w:color w:val="333333"/>
                <w:kern w:val="0"/>
                <w:lang w:val="en-GB" w:eastAsia="en-GB"/>
                <w14:ligatures w14:val="none"/>
              </w:rPr>
              <w:t xml:space="preserve"> za </w:t>
            </w:r>
            <w:proofErr w:type="spellStart"/>
            <w:r w:rsidRPr="00B45A25">
              <w:rPr>
                <w:rFonts w:ascii="Times New Roman" w:eastAsia="Times New Roman" w:hAnsi="Times New Roman" w:cs="Times New Roman"/>
                <w:b/>
                <w:bCs/>
                <w:color w:val="333333"/>
                <w:kern w:val="0"/>
                <w:lang w:val="en-GB" w:eastAsia="en-GB"/>
                <w14:ligatures w14:val="none"/>
              </w:rPr>
              <w:t>odabir</w:t>
            </w:r>
            <w:proofErr w:type="spellEnd"/>
            <w:r w:rsidRPr="00B45A25">
              <w:rPr>
                <w:rFonts w:ascii="Times New Roman" w:eastAsia="Times New Roman" w:hAnsi="Times New Roman" w:cs="Times New Roman"/>
                <w:b/>
                <w:bCs/>
                <w:color w:val="333333"/>
                <w:kern w:val="0"/>
                <w:lang w:val="en-GB" w:eastAsia="en-GB"/>
                <w14:ligatures w14:val="none"/>
              </w:rPr>
              <w:t xml:space="preserve"> </w:t>
            </w:r>
            <w:proofErr w:type="spellStart"/>
            <w:r w:rsidRPr="00B45A25">
              <w:rPr>
                <w:rFonts w:ascii="Times New Roman" w:eastAsia="Times New Roman" w:hAnsi="Times New Roman" w:cs="Times New Roman"/>
                <w:b/>
                <w:bCs/>
                <w:color w:val="333333"/>
                <w:kern w:val="0"/>
                <w:lang w:val="en-GB" w:eastAsia="en-GB"/>
                <w14:ligatures w14:val="none"/>
              </w:rPr>
              <w:t>ponude</w:t>
            </w:r>
            <w:proofErr w:type="spellEnd"/>
          </w:p>
          <w:p w14:paraId="5A50CCC4"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 xml:space="preserve">1.   Ne </w:t>
            </w:r>
            <w:proofErr w:type="spellStart"/>
            <w:r w:rsidRPr="00B45A25">
              <w:rPr>
                <w:rFonts w:ascii="Times New Roman" w:eastAsia="Times New Roman" w:hAnsi="Times New Roman" w:cs="Times New Roman"/>
                <w:color w:val="333333"/>
                <w:kern w:val="0"/>
                <w:lang w:val="en-GB" w:eastAsia="en-GB"/>
                <w14:ligatures w14:val="none"/>
              </w:rPr>
              <w:t>dovodeći</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pitanje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nacionalne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zakone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druge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propise</w:t>
            </w:r>
            <w:proofErr w:type="spellEnd"/>
            <w:r w:rsidRPr="00B45A25">
              <w:rPr>
                <w:rFonts w:ascii="Times New Roman" w:eastAsia="Times New Roman" w:hAnsi="Times New Roman" w:cs="Times New Roman"/>
                <w:color w:val="333333"/>
                <w:kern w:val="0"/>
                <w:lang w:val="en-GB" w:eastAsia="en-GB"/>
                <w14:ligatures w14:val="none"/>
              </w:rPr>
              <w:t xml:space="preserve"> o </w:t>
            </w:r>
            <w:proofErr w:type="spellStart"/>
            <w:r w:rsidRPr="00B45A25">
              <w:rPr>
                <w:rFonts w:ascii="Times New Roman" w:eastAsia="Times New Roman" w:hAnsi="Times New Roman" w:cs="Times New Roman"/>
                <w:color w:val="333333"/>
                <w:kern w:val="0"/>
                <w:lang w:val="en-GB" w:eastAsia="en-GB"/>
                <w14:ligatures w14:val="none"/>
              </w:rPr>
              <w:t>cijeni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određene</w:t>
            </w:r>
            <w:proofErr w:type="spellEnd"/>
            <w:r w:rsidRPr="00B45A25">
              <w:rPr>
                <w:rFonts w:ascii="Times New Roman" w:eastAsia="Times New Roman" w:hAnsi="Times New Roman" w:cs="Times New Roman"/>
                <w:color w:val="333333"/>
                <w:kern w:val="0"/>
                <w:lang w:val="en-GB" w:eastAsia="en-GB"/>
                <w14:ligatures w14:val="none"/>
              </w:rPr>
              <w:t xml:space="preserve"> robe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naknadi</w:t>
            </w:r>
            <w:proofErr w:type="spellEnd"/>
            <w:r w:rsidRPr="00B45A25">
              <w:rPr>
                <w:rFonts w:ascii="Times New Roman" w:eastAsia="Times New Roman" w:hAnsi="Times New Roman" w:cs="Times New Roman"/>
                <w:color w:val="333333"/>
                <w:kern w:val="0"/>
                <w:lang w:val="en-GB" w:eastAsia="en-GB"/>
                <w14:ligatures w14:val="none"/>
              </w:rPr>
              <w:t xml:space="preserve"> za </w:t>
            </w:r>
            <w:proofErr w:type="spellStart"/>
            <w:r w:rsidRPr="00B45A25">
              <w:rPr>
                <w:rFonts w:ascii="Times New Roman" w:eastAsia="Times New Roman" w:hAnsi="Times New Roman" w:cs="Times New Roman"/>
                <w:color w:val="333333"/>
                <w:kern w:val="0"/>
                <w:lang w:val="en-GB" w:eastAsia="en-GB"/>
                <w14:ligatures w14:val="none"/>
              </w:rPr>
              <w:t>određene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usluge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javni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temelje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dodjelu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ugovora</w:t>
            </w:r>
            <w:proofErr w:type="spellEnd"/>
            <w:r w:rsidRPr="00B45A25">
              <w:rPr>
                <w:rFonts w:ascii="Times New Roman" w:eastAsia="Times New Roman" w:hAnsi="Times New Roman" w:cs="Times New Roman"/>
                <w:color w:val="333333"/>
                <w:kern w:val="0"/>
                <w:lang w:val="en-GB" w:eastAsia="en-GB"/>
                <w14:ligatures w14:val="none"/>
              </w:rPr>
              <w:t xml:space="preserve"> o </w:t>
            </w:r>
            <w:proofErr w:type="spellStart"/>
            <w:r w:rsidRPr="00B45A25">
              <w:rPr>
                <w:rFonts w:ascii="Times New Roman" w:eastAsia="Times New Roman" w:hAnsi="Times New Roman" w:cs="Times New Roman"/>
                <w:color w:val="333333"/>
                <w:kern w:val="0"/>
                <w:lang w:val="en-GB" w:eastAsia="en-GB"/>
                <w14:ligatures w14:val="none"/>
              </w:rPr>
              <w:t>javnoj</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nabavi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ekonomski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najpovoljnijoj</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ponudi</w:t>
            </w:r>
            <w:proofErr w:type="spellEnd"/>
            <w:r w:rsidRPr="00B45A25">
              <w:rPr>
                <w:rFonts w:ascii="Times New Roman" w:eastAsia="Times New Roman" w:hAnsi="Times New Roman" w:cs="Times New Roman"/>
                <w:color w:val="333333"/>
                <w:kern w:val="0"/>
                <w:lang w:val="en-GB" w:eastAsia="en-GB"/>
                <w14:ligatures w14:val="none"/>
              </w:rPr>
              <w:t>.</w:t>
            </w:r>
          </w:p>
          <w:p w14:paraId="68CC60BB"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2.   </w:t>
            </w:r>
            <w:proofErr w:type="spellStart"/>
            <w:r w:rsidRPr="00B45A25">
              <w:rPr>
                <w:rFonts w:ascii="Times New Roman" w:eastAsia="Times New Roman" w:hAnsi="Times New Roman" w:cs="Times New Roman"/>
                <w:color w:val="333333"/>
                <w:kern w:val="0"/>
                <w:lang w:val="en-GB" w:eastAsia="en-GB"/>
                <w14:ligatures w14:val="none"/>
              </w:rPr>
              <w:t>Ekonomski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najpovoljnija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stajališta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javnog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utvrđuje</w:t>
            </w:r>
            <w:proofErr w:type="spellEnd"/>
            <w:r w:rsidRPr="00B45A25">
              <w:rPr>
                <w:rFonts w:ascii="Times New Roman" w:eastAsia="Times New Roman" w:hAnsi="Times New Roman" w:cs="Times New Roman"/>
                <w:color w:val="333333"/>
                <w:kern w:val="0"/>
                <w:lang w:val="en-GB" w:eastAsia="en-GB"/>
                <w14:ligatures w14:val="none"/>
              </w:rPr>
              <w:t xml:space="preserve"> se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temelju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cijene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primjenom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pristupa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isplativosti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kao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što</w:t>
            </w:r>
            <w:proofErr w:type="spellEnd"/>
            <w:r w:rsidRPr="00B45A25">
              <w:rPr>
                <w:rFonts w:ascii="Times New Roman" w:eastAsia="Times New Roman" w:hAnsi="Times New Roman" w:cs="Times New Roman"/>
                <w:color w:val="333333"/>
                <w:kern w:val="0"/>
                <w:lang w:val="en-GB" w:eastAsia="en-GB"/>
                <w14:ligatures w14:val="none"/>
              </w:rPr>
              <w:t xml:space="preserve"> je </w:t>
            </w:r>
            <w:proofErr w:type="spellStart"/>
            <w:r w:rsidRPr="00B45A25">
              <w:rPr>
                <w:rFonts w:ascii="Times New Roman" w:eastAsia="Times New Roman" w:hAnsi="Times New Roman" w:cs="Times New Roman"/>
                <w:color w:val="333333"/>
                <w:kern w:val="0"/>
                <w:lang w:val="en-GB" w:eastAsia="en-GB"/>
                <w14:ligatures w14:val="none"/>
              </w:rPr>
              <w:t>trošak</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životnog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vijeka</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skladu</w:t>
            </w:r>
            <w:proofErr w:type="spellEnd"/>
            <w:r w:rsidRPr="00B45A25">
              <w:rPr>
                <w:rFonts w:ascii="Times New Roman" w:eastAsia="Times New Roman" w:hAnsi="Times New Roman" w:cs="Times New Roman"/>
                <w:color w:val="333333"/>
                <w:kern w:val="0"/>
                <w:lang w:val="en-GB" w:eastAsia="en-GB"/>
                <w14:ligatures w14:val="none"/>
              </w:rPr>
              <w:t xml:space="preserve"> s </w:t>
            </w:r>
            <w:proofErr w:type="spellStart"/>
            <w:r w:rsidRPr="00B45A25">
              <w:rPr>
                <w:rFonts w:ascii="Times New Roman" w:eastAsia="Times New Roman" w:hAnsi="Times New Roman" w:cs="Times New Roman"/>
                <w:color w:val="333333"/>
                <w:kern w:val="0"/>
                <w:lang w:val="en-GB" w:eastAsia="en-GB"/>
                <w14:ligatures w14:val="none"/>
              </w:rPr>
              <w:t>člankom</w:t>
            </w:r>
            <w:proofErr w:type="spellEnd"/>
            <w:r w:rsidRPr="00B45A25">
              <w:rPr>
                <w:rFonts w:ascii="Times New Roman" w:eastAsia="Times New Roman" w:hAnsi="Times New Roman" w:cs="Times New Roman"/>
                <w:color w:val="333333"/>
                <w:kern w:val="0"/>
                <w:lang w:val="en-GB" w:eastAsia="en-GB"/>
                <w14:ligatures w14:val="none"/>
              </w:rPr>
              <w:t xml:space="preserve"> 68., </w:t>
            </w:r>
            <w:proofErr w:type="spellStart"/>
            <w:r w:rsidRPr="00B45A25">
              <w:rPr>
                <w:rFonts w:ascii="Times New Roman" w:eastAsia="Times New Roman" w:hAnsi="Times New Roman" w:cs="Times New Roman"/>
                <w:color w:val="333333"/>
                <w:kern w:val="0"/>
                <w:lang w:val="en-GB" w:eastAsia="en-GB"/>
                <w14:ligatures w14:val="none"/>
              </w:rPr>
              <w:t>te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može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uključivati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najbolji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omjer</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između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cijene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kvalitete</w:t>
            </w:r>
            <w:proofErr w:type="spellEnd"/>
            <w:r w:rsidRPr="00B45A25">
              <w:rPr>
                <w:rFonts w:ascii="Times New Roman" w:eastAsia="Times New Roman" w:hAnsi="Times New Roman" w:cs="Times New Roman"/>
                <w:color w:val="333333"/>
                <w:kern w:val="0"/>
                <w:lang w:val="en-GB" w:eastAsia="en-GB"/>
                <w14:ligatures w14:val="none"/>
              </w:rPr>
              <w:t xml:space="preserve">, koji se </w:t>
            </w:r>
            <w:proofErr w:type="spellStart"/>
            <w:r w:rsidRPr="00B45A25">
              <w:rPr>
                <w:rFonts w:ascii="Times New Roman" w:eastAsia="Times New Roman" w:hAnsi="Times New Roman" w:cs="Times New Roman"/>
                <w:color w:val="333333"/>
                <w:kern w:val="0"/>
                <w:lang w:val="en-GB" w:eastAsia="en-GB"/>
                <w14:ligatures w14:val="none"/>
              </w:rPr>
              <w:t>ocjenjuje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temelju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kriterija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uključujući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kvalitativne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okolišne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w:t>
            </w:r>
            <w:proofErr w:type="spellEnd"/>
            <w:r w:rsidRPr="00B45A25">
              <w:rPr>
                <w:rFonts w:ascii="Times New Roman" w:eastAsia="Times New Roman" w:hAnsi="Times New Roman" w:cs="Times New Roman"/>
                <w:color w:val="333333"/>
                <w:kern w:val="0"/>
                <w:lang w:val="en-GB" w:eastAsia="en-GB"/>
                <w14:ligatures w14:val="none"/>
              </w:rPr>
              <w:t>/</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socijalne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aspekte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povezani</w:t>
            </w:r>
            <w:proofErr w:type="spellEnd"/>
            <w:r w:rsidRPr="00B45A25">
              <w:rPr>
                <w:rFonts w:ascii="Times New Roman" w:eastAsia="Times New Roman" w:hAnsi="Times New Roman" w:cs="Times New Roman"/>
                <w:color w:val="333333"/>
                <w:kern w:val="0"/>
                <w:lang w:val="en-GB" w:eastAsia="en-GB"/>
                <w14:ligatures w14:val="none"/>
              </w:rPr>
              <w:t xml:space="preserve"> s </w:t>
            </w:r>
            <w:proofErr w:type="spellStart"/>
            <w:r w:rsidRPr="00B45A25">
              <w:rPr>
                <w:rFonts w:ascii="Times New Roman" w:eastAsia="Times New Roman" w:hAnsi="Times New Roman" w:cs="Times New Roman"/>
                <w:color w:val="333333"/>
                <w:kern w:val="0"/>
                <w:lang w:val="en-GB" w:eastAsia="en-GB"/>
                <w14:ligatures w14:val="none"/>
              </w:rPr>
              <w:t>predmetom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dotičnog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javnog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ugovora</w:t>
            </w:r>
            <w:proofErr w:type="spellEnd"/>
            <w:r w:rsidRPr="00B45A25">
              <w:rPr>
                <w:rFonts w:ascii="Times New Roman" w:eastAsia="Times New Roman" w:hAnsi="Times New Roman" w:cs="Times New Roman"/>
                <w:color w:val="333333"/>
                <w:kern w:val="0"/>
                <w:lang w:val="en-GB" w:eastAsia="en-GB"/>
                <w14:ligatures w14:val="none"/>
              </w:rPr>
              <w:t xml:space="preserve">. Ti </w:t>
            </w:r>
            <w:proofErr w:type="spellStart"/>
            <w:r w:rsidRPr="00B45A25">
              <w:rPr>
                <w:rFonts w:ascii="Times New Roman" w:eastAsia="Times New Roman" w:hAnsi="Times New Roman" w:cs="Times New Roman"/>
                <w:color w:val="333333"/>
                <w:kern w:val="0"/>
                <w:lang w:val="en-GB" w:eastAsia="en-GB"/>
                <w14:ligatures w14:val="none"/>
              </w:rPr>
              <w:t>kriteriji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mogu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obuhvaćati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primjer</w:t>
            </w:r>
            <w:proofErr w:type="spellEnd"/>
            <w:r w:rsidRPr="00B45A25">
              <w:rPr>
                <w:rFonts w:ascii="Times New Roman" w:eastAsia="Times New Roman" w:hAnsi="Times New Roman" w:cs="Times New Roman"/>
                <w:color w:val="333333"/>
                <w:kern w:val="0"/>
                <w:lang w:val="en-GB" w:eastAsia="en-GB"/>
                <w14:ligatures w14:val="none"/>
              </w:rPr>
              <w:t>:</w:t>
            </w: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232D5C73" w14:textId="77777777" w:rsidTr="007454D2">
              <w:tc>
                <w:tcPr>
                  <w:tcW w:w="0" w:type="auto"/>
                  <w:hideMark/>
                </w:tcPr>
                <w:p w14:paraId="03A7C47F"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(a)</w:t>
                  </w:r>
                </w:p>
              </w:tc>
              <w:tc>
                <w:tcPr>
                  <w:tcW w:w="0" w:type="auto"/>
                  <w:hideMark/>
                </w:tcPr>
                <w:p w14:paraId="5629F874"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kvaliteta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uključujući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tehničku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vrijednost</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estetske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funkcionalne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značajke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dostupnost</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rješenje</w:t>
                  </w:r>
                  <w:proofErr w:type="spellEnd"/>
                  <w:r w:rsidRPr="00B45A25">
                    <w:rPr>
                      <w:rFonts w:ascii="Times New Roman" w:eastAsia="Times New Roman" w:hAnsi="Times New Roman" w:cs="Times New Roman"/>
                      <w:kern w:val="0"/>
                      <w:lang w:val="en-GB" w:eastAsia="en-GB"/>
                      <w14:ligatures w14:val="none"/>
                    </w:rPr>
                    <w:t xml:space="preserve"> za </w:t>
                  </w:r>
                  <w:proofErr w:type="spellStart"/>
                  <w:r w:rsidRPr="00B45A25">
                    <w:rPr>
                      <w:rFonts w:ascii="Times New Roman" w:eastAsia="Times New Roman" w:hAnsi="Times New Roman" w:cs="Times New Roman"/>
                      <w:kern w:val="0"/>
                      <w:lang w:val="en-GB" w:eastAsia="en-GB"/>
                      <w14:ligatures w14:val="none"/>
                    </w:rPr>
                    <w:t>sve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korisnike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društvene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okolišne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inovativne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značajkete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trgovanje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uvjete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trgovanja</w:t>
                  </w:r>
                  <w:proofErr w:type="spellEnd"/>
                  <w:r w:rsidRPr="00B45A25">
                    <w:rPr>
                      <w:rFonts w:ascii="Times New Roman" w:eastAsia="Times New Roman" w:hAnsi="Times New Roman" w:cs="Times New Roman"/>
                      <w:kern w:val="0"/>
                      <w:lang w:val="en-GB" w:eastAsia="en-GB"/>
                      <w14:ligatures w14:val="none"/>
                    </w:rPr>
                    <w:t>;</w:t>
                  </w:r>
                </w:p>
              </w:tc>
            </w:tr>
          </w:tbl>
          <w:p w14:paraId="1E40673E"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57"/>
              <w:gridCol w:w="4602"/>
            </w:tblGrid>
            <w:tr w:rsidR="00293408" w:rsidRPr="00B45A25" w14:paraId="06FEEC51" w14:textId="77777777" w:rsidTr="007454D2">
              <w:tc>
                <w:tcPr>
                  <w:tcW w:w="0" w:type="auto"/>
                  <w:hideMark/>
                </w:tcPr>
                <w:p w14:paraId="27C58998"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(b)</w:t>
                  </w:r>
                </w:p>
              </w:tc>
              <w:tc>
                <w:tcPr>
                  <w:tcW w:w="0" w:type="auto"/>
                  <w:hideMark/>
                </w:tcPr>
                <w:p w14:paraId="603C5E6A"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organizacija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kvalifikacije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iskustvo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osoblja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angažiranog</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izvršenju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određenog</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ugovora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ako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kvaliteta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angažiranog</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osoblja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može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značajno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utjecati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razinu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uspješnosti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izvršenja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ugovora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p>
              </w:tc>
            </w:tr>
          </w:tbl>
          <w:p w14:paraId="7CBC90CD"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24B28C2E" w14:textId="77777777" w:rsidTr="007454D2">
              <w:tc>
                <w:tcPr>
                  <w:tcW w:w="0" w:type="auto"/>
                  <w:hideMark/>
                </w:tcPr>
                <w:p w14:paraId="690BFD35"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(c)</w:t>
                  </w:r>
                </w:p>
              </w:tc>
              <w:tc>
                <w:tcPr>
                  <w:tcW w:w="0" w:type="auto"/>
                  <w:hideMark/>
                </w:tcPr>
                <w:p w14:paraId="0BFDDA76"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usluga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nakon</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prodaje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tehnička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pomoć</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uvjeti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isporuke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kao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što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su</w:t>
                  </w:r>
                  <w:proofErr w:type="spellEnd"/>
                  <w:r w:rsidRPr="00B45A25">
                    <w:rPr>
                      <w:rFonts w:ascii="Times New Roman" w:eastAsia="Times New Roman" w:hAnsi="Times New Roman" w:cs="Times New Roman"/>
                      <w:kern w:val="0"/>
                      <w:lang w:val="en-GB" w:eastAsia="en-GB"/>
                      <w14:ligatures w14:val="none"/>
                    </w:rPr>
                    <w:t xml:space="preserve"> datum </w:t>
                  </w:r>
                  <w:proofErr w:type="spellStart"/>
                  <w:r w:rsidRPr="00B45A25">
                    <w:rPr>
                      <w:rFonts w:ascii="Times New Roman" w:eastAsia="Times New Roman" w:hAnsi="Times New Roman" w:cs="Times New Roman"/>
                      <w:kern w:val="0"/>
                      <w:lang w:val="en-GB" w:eastAsia="en-GB"/>
                      <w14:ligatures w14:val="none"/>
                    </w:rPr>
                    <w:t>isporuke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proces</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isporuke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rok</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isporuke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rok</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izvršenja</w:t>
                  </w:r>
                  <w:proofErr w:type="spellEnd"/>
                  <w:r w:rsidRPr="00B45A25">
                    <w:rPr>
                      <w:rFonts w:ascii="Times New Roman" w:eastAsia="Times New Roman" w:hAnsi="Times New Roman" w:cs="Times New Roman"/>
                      <w:kern w:val="0"/>
                      <w:lang w:val="en-GB" w:eastAsia="en-GB"/>
                      <w14:ligatures w14:val="none"/>
                    </w:rPr>
                    <w:t>.</w:t>
                  </w:r>
                </w:p>
              </w:tc>
            </w:tr>
          </w:tbl>
          <w:p w14:paraId="70B873BC"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 xml:space="preserve">Element </w:t>
            </w:r>
            <w:proofErr w:type="spellStart"/>
            <w:r w:rsidRPr="00B45A25">
              <w:rPr>
                <w:rFonts w:ascii="Times New Roman" w:eastAsia="Times New Roman" w:hAnsi="Times New Roman" w:cs="Times New Roman"/>
                <w:color w:val="333333"/>
                <w:kern w:val="0"/>
                <w:lang w:val="en-GB" w:eastAsia="en-GB"/>
                <w14:ligatures w14:val="none"/>
              </w:rPr>
              <w:t>troška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može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biti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obliku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fiksne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cijene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temelju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čega</w:t>
            </w:r>
            <w:proofErr w:type="spellEnd"/>
            <w:r w:rsidRPr="00B45A25">
              <w:rPr>
                <w:rFonts w:ascii="Times New Roman" w:eastAsia="Times New Roman" w:hAnsi="Times New Roman" w:cs="Times New Roman"/>
                <w:color w:val="333333"/>
                <w:kern w:val="0"/>
                <w:lang w:val="en-GB" w:eastAsia="en-GB"/>
                <w14:ligatures w14:val="none"/>
              </w:rPr>
              <w:t xml:space="preserve"> se </w:t>
            </w:r>
            <w:proofErr w:type="spellStart"/>
            <w:r w:rsidRPr="00B45A25">
              <w:rPr>
                <w:rFonts w:ascii="Times New Roman" w:eastAsia="Times New Roman" w:hAnsi="Times New Roman" w:cs="Times New Roman"/>
                <w:color w:val="333333"/>
                <w:kern w:val="0"/>
                <w:lang w:val="en-GB" w:eastAsia="en-GB"/>
                <w14:ligatures w14:val="none"/>
              </w:rPr>
              <w:t>gospodarski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subjekti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natječu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samo</w:t>
            </w:r>
            <w:proofErr w:type="spellEnd"/>
            <w:r w:rsidRPr="00B45A25">
              <w:rPr>
                <w:rFonts w:ascii="Times New Roman" w:eastAsia="Times New Roman" w:hAnsi="Times New Roman" w:cs="Times New Roman"/>
                <w:color w:val="333333"/>
                <w:kern w:val="0"/>
                <w:lang w:val="en-GB" w:eastAsia="en-GB"/>
                <w14:ligatures w14:val="none"/>
              </w:rPr>
              <w:t xml:space="preserve"> po </w:t>
            </w:r>
            <w:proofErr w:type="spellStart"/>
            <w:r w:rsidRPr="00B45A25">
              <w:rPr>
                <w:rFonts w:ascii="Times New Roman" w:eastAsia="Times New Roman" w:hAnsi="Times New Roman" w:cs="Times New Roman"/>
                <w:color w:val="333333"/>
                <w:kern w:val="0"/>
                <w:lang w:val="en-GB" w:eastAsia="en-GB"/>
                <w14:ligatures w14:val="none"/>
              </w:rPr>
              <w:t>kriterijima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kvalitete</w:t>
            </w:r>
            <w:proofErr w:type="spellEnd"/>
            <w:r w:rsidRPr="00B45A25">
              <w:rPr>
                <w:rFonts w:ascii="Times New Roman" w:eastAsia="Times New Roman" w:hAnsi="Times New Roman" w:cs="Times New Roman"/>
                <w:color w:val="333333"/>
                <w:kern w:val="0"/>
                <w:lang w:val="en-GB" w:eastAsia="en-GB"/>
                <w14:ligatures w14:val="none"/>
              </w:rPr>
              <w:t>.</w:t>
            </w:r>
          </w:p>
          <w:p w14:paraId="6F3CE7E2"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roofErr w:type="spellStart"/>
            <w:r w:rsidRPr="00B45A25">
              <w:rPr>
                <w:rFonts w:ascii="Times New Roman" w:eastAsia="Times New Roman" w:hAnsi="Times New Roman" w:cs="Times New Roman"/>
                <w:color w:val="333333"/>
                <w:kern w:val="0"/>
                <w:lang w:val="en-GB" w:eastAsia="en-GB"/>
                <w14:ligatures w14:val="none"/>
              </w:rPr>
              <w:t>Države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članice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mogu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odrediti</w:t>
            </w:r>
            <w:proofErr w:type="spellEnd"/>
            <w:r w:rsidRPr="00B45A25">
              <w:rPr>
                <w:rFonts w:ascii="Times New Roman" w:eastAsia="Times New Roman" w:hAnsi="Times New Roman" w:cs="Times New Roman"/>
                <w:color w:val="333333"/>
                <w:kern w:val="0"/>
                <w:lang w:val="en-GB" w:eastAsia="en-GB"/>
                <w14:ligatures w14:val="none"/>
              </w:rPr>
              <w:t xml:space="preserve"> da </w:t>
            </w:r>
            <w:proofErr w:type="spellStart"/>
            <w:r w:rsidRPr="00B45A25">
              <w:rPr>
                <w:rFonts w:ascii="Times New Roman" w:eastAsia="Times New Roman" w:hAnsi="Times New Roman" w:cs="Times New Roman"/>
                <w:color w:val="333333"/>
                <w:kern w:val="0"/>
                <w:lang w:val="en-GB" w:eastAsia="en-GB"/>
                <w14:ligatures w14:val="none"/>
              </w:rPr>
              <w:t>javni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naručitelji</w:t>
            </w:r>
            <w:proofErr w:type="spellEnd"/>
            <w:r w:rsidRPr="00B45A25">
              <w:rPr>
                <w:rFonts w:ascii="Times New Roman" w:eastAsia="Times New Roman" w:hAnsi="Times New Roman" w:cs="Times New Roman"/>
                <w:color w:val="333333"/>
                <w:kern w:val="0"/>
                <w:lang w:val="en-GB" w:eastAsia="en-GB"/>
                <w14:ligatures w14:val="none"/>
              </w:rPr>
              <w:t xml:space="preserve"> ne </w:t>
            </w:r>
            <w:proofErr w:type="spellStart"/>
            <w:r w:rsidRPr="00B45A25">
              <w:rPr>
                <w:rFonts w:ascii="Times New Roman" w:eastAsia="Times New Roman" w:hAnsi="Times New Roman" w:cs="Times New Roman"/>
                <w:color w:val="333333"/>
                <w:kern w:val="0"/>
                <w:lang w:val="en-GB" w:eastAsia="en-GB"/>
                <w14:ligatures w14:val="none"/>
              </w:rPr>
              <w:t>smiju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koristiti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samo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cijenu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samo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trošak</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kao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jedini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kriterij</w:t>
            </w:r>
            <w:proofErr w:type="spellEnd"/>
            <w:r w:rsidRPr="00B45A25">
              <w:rPr>
                <w:rFonts w:ascii="Times New Roman" w:eastAsia="Times New Roman" w:hAnsi="Times New Roman" w:cs="Times New Roman"/>
                <w:color w:val="333333"/>
                <w:kern w:val="0"/>
                <w:lang w:val="en-GB" w:eastAsia="en-GB"/>
                <w14:ligatures w14:val="none"/>
              </w:rPr>
              <w:t xml:space="preserve"> za </w:t>
            </w:r>
            <w:proofErr w:type="spellStart"/>
            <w:r w:rsidRPr="00B45A25">
              <w:rPr>
                <w:rFonts w:ascii="Times New Roman" w:eastAsia="Times New Roman" w:hAnsi="Times New Roman" w:cs="Times New Roman"/>
                <w:color w:val="333333"/>
                <w:kern w:val="0"/>
                <w:lang w:val="en-GB" w:eastAsia="en-GB"/>
                <w14:ligatures w14:val="none"/>
              </w:rPr>
              <w:t>dodjelu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mogu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ograničiti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njihovu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primjenu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lastRenderedPageBreak/>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određene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kategorije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javnih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određene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vrste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ugovora</w:t>
            </w:r>
            <w:proofErr w:type="spellEnd"/>
            <w:r w:rsidRPr="00B45A25">
              <w:rPr>
                <w:rFonts w:ascii="Times New Roman" w:eastAsia="Times New Roman" w:hAnsi="Times New Roman" w:cs="Times New Roman"/>
                <w:color w:val="333333"/>
                <w:kern w:val="0"/>
                <w:lang w:val="en-GB" w:eastAsia="en-GB"/>
                <w14:ligatures w14:val="none"/>
              </w:rPr>
              <w:t>.</w:t>
            </w:r>
          </w:p>
          <w:p w14:paraId="0E98BB38"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3.   </w:t>
            </w:r>
            <w:proofErr w:type="spellStart"/>
            <w:r w:rsidRPr="00B45A25">
              <w:rPr>
                <w:rFonts w:ascii="Times New Roman" w:eastAsia="Times New Roman" w:hAnsi="Times New Roman" w:cs="Times New Roman"/>
                <w:color w:val="333333"/>
                <w:kern w:val="0"/>
                <w:lang w:val="en-GB" w:eastAsia="en-GB"/>
                <w14:ligatures w14:val="none"/>
              </w:rPr>
              <w:t>Smatra</w:t>
            </w:r>
            <w:proofErr w:type="spellEnd"/>
            <w:r w:rsidRPr="00B45A25">
              <w:rPr>
                <w:rFonts w:ascii="Times New Roman" w:eastAsia="Times New Roman" w:hAnsi="Times New Roman" w:cs="Times New Roman"/>
                <w:color w:val="333333"/>
                <w:kern w:val="0"/>
                <w:lang w:val="en-GB" w:eastAsia="en-GB"/>
                <w14:ligatures w14:val="none"/>
              </w:rPr>
              <w:t xml:space="preserve"> se da </w:t>
            </w:r>
            <w:proofErr w:type="spellStart"/>
            <w:r w:rsidRPr="00B45A25">
              <w:rPr>
                <w:rFonts w:ascii="Times New Roman" w:eastAsia="Times New Roman" w:hAnsi="Times New Roman" w:cs="Times New Roman"/>
                <w:color w:val="333333"/>
                <w:kern w:val="0"/>
                <w:lang w:val="en-GB" w:eastAsia="en-GB"/>
                <w14:ligatures w14:val="none"/>
              </w:rPr>
              <w:t>su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kriteriji</w:t>
            </w:r>
            <w:proofErr w:type="spellEnd"/>
            <w:r w:rsidRPr="00B45A25">
              <w:rPr>
                <w:rFonts w:ascii="Times New Roman" w:eastAsia="Times New Roman" w:hAnsi="Times New Roman" w:cs="Times New Roman"/>
                <w:color w:val="333333"/>
                <w:kern w:val="0"/>
                <w:lang w:val="en-GB" w:eastAsia="en-GB"/>
                <w14:ligatures w14:val="none"/>
              </w:rPr>
              <w:t xml:space="preserve"> za </w:t>
            </w:r>
            <w:proofErr w:type="spellStart"/>
            <w:r w:rsidRPr="00B45A25">
              <w:rPr>
                <w:rFonts w:ascii="Times New Roman" w:eastAsia="Times New Roman" w:hAnsi="Times New Roman" w:cs="Times New Roman"/>
                <w:color w:val="333333"/>
                <w:kern w:val="0"/>
                <w:lang w:val="en-GB" w:eastAsia="en-GB"/>
                <w14:ligatures w14:val="none"/>
              </w:rPr>
              <w:t>odabir</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povezani</w:t>
            </w:r>
            <w:proofErr w:type="spellEnd"/>
            <w:r w:rsidRPr="00B45A25">
              <w:rPr>
                <w:rFonts w:ascii="Times New Roman" w:eastAsia="Times New Roman" w:hAnsi="Times New Roman" w:cs="Times New Roman"/>
                <w:color w:val="333333"/>
                <w:kern w:val="0"/>
                <w:lang w:val="en-GB" w:eastAsia="en-GB"/>
                <w14:ligatures w14:val="none"/>
              </w:rPr>
              <w:t xml:space="preserve"> s </w:t>
            </w:r>
            <w:proofErr w:type="spellStart"/>
            <w:r w:rsidRPr="00B45A25">
              <w:rPr>
                <w:rFonts w:ascii="Times New Roman" w:eastAsia="Times New Roman" w:hAnsi="Times New Roman" w:cs="Times New Roman"/>
                <w:color w:val="333333"/>
                <w:kern w:val="0"/>
                <w:lang w:val="en-GB" w:eastAsia="en-GB"/>
                <w14:ligatures w14:val="none"/>
              </w:rPr>
              <w:t>predmetom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javnog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ugovora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ako</w:t>
            </w:r>
            <w:proofErr w:type="spellEnd"/>
            <w:r w:rsidRPr="00B45A25">
              <w:rPr>
                <w:rFonts w:ascii="Times New Roman" w:eastAsia="Times New Roman" w:hAnsi="Times New Roman" w:cs="Times New Roman"/>
                <w:color w:val="333333"/>
                <w:kern w:val="0"/>
                <w:lang w:val="en-GB" w:eastAsia="en-GB"/>
                <w14:ligatures w14:val="none"/>
              </w:rPr>
              <w:t xml:space="preserve"> se </w:t>
            </w:r>
            <w:proofErr w:type="spellStart"/>
            <w:r w:rsidRPr="00B45A25">
              <w:rPr>
                <w:rFonts w:ascii="Times New Roman" w:eastAsia="Times New Roman" w:hAnsi="Times New Roman" w:cs="Times New Roman"/>
                <w:color w:val="333333"/>
                <w:kern w:val="0"/>
                <w:lang w:val="en-GB" w:eastAsia="en-GB"/>
                <w14:ligatures w14:val="none"/>
              </w:rPr>
              <w:t>odnose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radove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robu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usluge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koje</w:t>
            </w:r>
            <w:proofErr w:type="spellEnd"/>
            <w:r w:rsidRPr="00B45A25">
              <w:rPr>
                <w:rFonts w:ascii="Times New Roman" w:eastAsia="Times New Roman" w:hAnsi="Times New Roman" w:cs="Times New Roman"/>
                <w:color w:val="333333"/>
                <w:kern w:val="0"/>
                <w:lang w:val="en-GB" w:eastAsia="en-GB"/>
                <w14:ligatures w14:val="none"/>
              </w:rPr>
              <w:t xml:space="preserve"> se </w:t>
            </w:r>
            <w:proofErr w:type="spellStart"/>
            <w:r w:rsidRPr="00B45A25">
              <w:rPr>
                <w:rFonts w:ascii="Times New Roman" w:eastAsia="Times New Roman" w:hAnsi="Times New Roman" w:cs="Times New Roman"/>
                <w:color w:val="333333"/>
                <w:kern w:val="0"/>
                <w:lang w:val="en-GB" w:eastAsia="en-GB"/>
                <w14:ligatures w14:val="none"/>
              </w:rPr>
              <w:t>pružaju</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okviru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ugovora</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bilo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kojem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aspektu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bilo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kojoj</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fazi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njihovog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životnog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vijeka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uključujući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čimbenike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obuhvaćene</w:t>
            </w:r>
            <w:proofErr w:type="spellEnd"/>
            <w:r w:rsidRPr="00B45A25">
              <w:rPr>
                <w:rFonts w:ascii="Times New Roman" w:eastAsia="Times New Roman" w:hAnsi="Times New Roman" w:cs="Times New Roman"/>
                <w:color w:val="333333"/>
                <w:kern w:val="0"/>
                <w:lang w:val="en-GB" w:eastAsia="en-GB"/>
                <w14:ligatures w14:val="none"/>
              </w:rPr>
              <w:t xml:space="preserve"> u:</w:t>
            </w: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11F39DE6" w14:textId="77777777" w:rsidTr="007454D2">
              <w:tc>
                <w:tcPr>
                  <w:tcW w:w="0" w:type="auto"/>
                  <w:hideMark/>
                </w:tcPr>
                <w:p w14:paraId="14531F66"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(a)</w:t>
                  </w:r>
                </w:p>
              </w:tc>
              <w:tc>
                <w:tcPr>
                  <w:tcW w:w="0" w:type="auto"/>
                  <w:hideMark/>
                </w:tcPr>
                <w:p w14:paraId="53E84D8B"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određenom</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postupku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proizvodnje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nabave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trgovine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tim</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radovima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robom</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usluga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p>
              </w:tc>
            </w:tr>
          </w:tbl>
          <w:p w14:paraId="49FD3035"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57"/>
              <w:gridCol w:w="4602"/>
            </w:tblGrid>
            <w:tr w:rsidR="00293408" w:rsidRPr="00B45A25" w14:paraId="3329856B" w14:textId="77777777" w:rsidTr="007454D2">
              <w:tc>
                <w:tcPr>
                  <w:tcW w:w="0" w:type="auto"/>
                  <w:hideMark/>
                </w:tcPr>
                <w:p w14:paraId="112F4F2D"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(b)</w:t>
                  </w:r>
                </w:p>
              </w:tc>
              <w:tc>
                <w:tcPr>
                  <w:tcW w:w="0" w:type="auto"/>
                  <w:hideMark/>
                </w:tcPr>
                <w:p w14:paraId="5EFD36BB"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određenom</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postupku</w:t>
                  </w:r>
                  <w:proofErr w:type="spellEnd"/>
                  <w:r w:rsidRPr="00B45A25">
                    <w:rPr>
                      <w:rFonts w:ascii="Times New Roman" w:eastAsia="Times New Roman" w:hAnsi="Times New Roman" w:cs="Times New Roman"/>
                      <w:kern w:val="0"/>
                      <w:lang w:val="en-GB" w:eastAsia="en-GB"/>
                      <w14:ligatures w14:val="none"/>
                    </w:rPr>
                    <w:t xml:space="preserve"> za </w:t>
                  </w:r>
                  <w:proofErr w:type="spellStart"/>
                  <w:r w:rsidRPr="00B45A25">
                    <w:rPr>
                      <w:rFonts w:ascii="Times New Roman" w:eastAsia="Times New Roman" w:hAnsi="Times New Roman" w:cs="Times New Roman"/>
                      <w:kern w:val="0"/>
                      <w:lang w:val="en-GB" w:eastAsia="en-GB"/>
                      <w14:ligatures w14:val="none"/>
                    </w:rPr>
                    <w:t>drugu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fazu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njihovog</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životnog</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vijeka</w:t>
                  </w:r>
                  <w:proofErr w:type="spellEnd"/>
                  <w:r w:rsidRPr="00B45A25">
                    <w:rPr>
                      <w:rFonts w:ascii="Times New Roman" w:eastAsia="Times New Roman" w:hAnsi="Times New Roman" w:cs="Times New Roman"/>
                      <w:kern w:val="0"/>
                      <w:lang w:val="en-GB" w:eastAsia="en-GB"/>
                      <w14:ligatures w14:val="none"/>
                    </w:rPr>
                    <w:t>,</w:t>
                  </w:r>
                </w:p>
              </w:tc>
            </w:tr>
          </w:tbl>
          <w:p w14:paraId="5AF01969"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roofErr w:type="spellStart"/>
            <w:r w:rsidRPr="00B45A25">
              <w:rPr>
                <w:rFonts w:ascii="Times New Roman" w:eastAsia="Times New Roman" w:hAnsi="Times New Roman" w:cs="Times New Roman"/>
                <w:color w:val="333333"/>
                <w:kern w:val="0"/>
                <w:lang w:val="en-GB" w:eastAsia="en-GB"/>
                <w14:ligatures w14:val="none"/>
              </w:rPr>
              <w: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onda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kada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takvi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čimbenici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nisu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dio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njihovog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materijalnog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sadržaja</w:t>
            </w:r>
            <w:proofErr w:type="spellEnd"/>
            <w:r w:rsidRPr="00B45A25">
              <w:rPr>
                <w:rFonts w:ascii="Times New Roman" w:eastAsia="Times New Roman" w:hAnsi="Times New Roman" w:cs="Times New Roman"/>
                <w:color w:val="333333"/>
                <w:kern w:val="0"/>
                <w:lang w:val="en-GB" w:eastAsia="en-GB"/>
                <w14:ligatures w14:val="none"/>
              </w:rPr>
              <w:t>.</w:t>
            </w:r>
          </w:p>
          <w:p w14:paraId="480BAC2F"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4.   </w:t>
            </w:r>
            <w:proofErr w:type="spellStart"/>
            <w:r w:rsidRPr="00B45A25">
              <w:rPr>
                <w:rFonts w:ascii="Times New Roman" w:eastAsia="Times New Roman" w:hAnsi="Times New Roman" w:cs="Times New Roman"/>
                <w:color w:val="333333"/>
                <w:kern w:val="0"/>
                <w:lang w:val="en-GB" w:eastAsia="en-GB"/>
                <w14:ligatures w14:val="none"/>
              </w:rPr>
              <w:t>Kriteriji</w:t>
            </w:r>
            <w:proofErr w:type="spellEnd"/>
            <w:r w:rsidRPr="00B45A25">
              <w:rPr>
                <w:rFonts w:ascii="Times New Roman" w:eastAsia="Times New Roman" w:hAnsi="Times New Roman" w:cs="Times New Roman"/>
                <w:color w:val="333333"/>
                <w:kern w:val="0"/>
                <w:lang w:val="en-GB" w:eastAsia="en-GB"/>
                <w14:ligatures w14:val="none"/>
              </w:rPr>
              <w:t xml:space="preserve"> za </w:t>
            </w:r>
            <w:proofErr w:type="spellStart"/>
            <w:r w:rsidRPr="00B45A25">
              <w:rPr>
                <w:rFonts w:ascii="Times New Roman" w:eastAsia="Times New Roman" w:hAnsi="Times New Roman" w:cs="Times New Roman"/>
                <w:color w:val="333333"/>
                <w:kern w:val="0"/>
                <w:lang w:val="en-GB" w:eastAsia="en-GB"/>
                <w14:ligatures w14:val="none"/>
              </w:rPr>
              <w:t>odabir</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ponude</w:t>
            </w:r>
            <w:proofErr w:type="spellEnd"/>
            <w:r w:rsidRPr="00B45A25">
              <w:rPr>
                <w:rFonts w:ascii="Times New Roman" w:eastAsia="Times New Roman" w:hAnsi="Times New Roman" w:cs="Times New Roman"/>
                <w:color w:val="333333"/>
                <w:kern w:val="0"/>
                <w:lang w:val="en-GB" w:eastAsia="en-GB"/>
                <w14:ligatures w14:val="none"/>
              </w:rPr>
              <w:t xml:space="preserve"> ne </w:t>
            </w:r>
            <w:proofErr w:type="spellStart"/>
            <w:r w:rsidRPr="00B45A25">
              <w:rPr>
                <w:rFonts w:ascii="Times New Roman" w:eastAsia="Times New Roman" w:hAnsi="Times New Roman" w:cs="Times New Roman"/>
                <w:color w:val="333333"/>
                <w:kern w:val="0"/>
                <w:lang w:val="en-GB" w:eastAsia="en-GB"/>
                <w14:ligatures w14:val="none"/>
              </w:rPr>
              <w:t>smiju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dati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neograničenu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slobodu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izbora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tijelu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javnom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naručitelju</w:t>
            </w:r>
            <w:proofErr w:type="spellEnd"/>
            <w:r w:rsidRPr="00B45A25">
              <w:rPr>
                <w:rFonts w:ascii="Times New Roman" w:eastAsia="Times New Roman" w:hAnsi="Times New Roman" w:cs="Times New Roman"/>
                <w:color w:val="333333"/>
                <w:kern w:val="0"/>
                <w:lang w:val="en-GB" w:eastAsia="en-GB"/>
                <w14:ligatures w14:val="none"/>
              </w:rPr>
              <w:t xml:space="preserve">. Oni </w:t>
            </w:r>
            <w:proofErr w:type="spellStart"/>
            <w:r w:rsidRPr="00B45A25">
              <w:rPr>
                <w:rFonts w:ascii="Times New Roman" w:eastAsia="Times New Roman" w:hAnsi="Times New Roman" w:cs="Times New Roman"/>
                <w:color w:val="333333"/>
                <w:kern w:val="0"/>
                <w:lang w:val="en-GB" w:eastAsia="en-GB"/>
                <w14:ligatures w14:val="none"/>
              </w:rPr>
              <w:t>moraju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osigurati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mogućnost</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učinkovitog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nadmetanja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moraju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biti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popraćeni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specifikacijama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kojima</w:t>
            </w:r>
            <w:proofErr w:type="spellEnd"/>
            <w:r w:rsidRPr="00B45A25">
              <w:rPr>
                <w:rFonts w:ascii="Times New Roman" w:eastAsia="Times New Roman" w:hAnsi="Times New Roman" w:cs="Times New Roman"/>
                <w:color w:val="333333"/>
                <w:kern w:val="0"/>
                <w:lang w:val="en-GB" w:eastAsia="en-GB"/>
                <w14:ligatures w14:val="none"/>
              </w:rPr>
              <w:t xml:space="preserve"> se </w:t>
            </w:r>
            <w:proofErr w:type="spellStart"/>
            <w:r w:rsidRPr="00B45A25">
              <w:rPr>
                <w:rFonts w:ascii="Times New Roman" w:eastAsia="Times New Roman" w:hAnsi="Times New Roman" w:cs="Times New Roman"/>
                <w:color w:val="333333"/>
                <w:kern w:val="0"/>
                <w:lang w:val="en-GB" w:eastAsia="en-GB"/>
                <w14:ligatures w14:val="none"/>
              </w:rPr>
              <w:t>omogućuje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učinkovita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provjera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informacija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pružili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ponuditelji</w:t>
            </w:r>
            <w:proofErr w:type="spellEnd"/>
            <w:r w:rsidRPr="00B45A25">
              <w:rPr>
                <w:rFonts w:ascii="Times New Roman" w:eastAsia="Times New Roman" w:hAnsi="Times New Roman" w:cs="Times New Roman"/>
                <w:color w:val="333333"/>
                <w:kern w:val="0"/>
                <w:lang w:val="en-GB" w:eastAsia="en-GB"/>
                <w14:ligatures w14:val="none"/>
              </w:rPr>
              <w:t xml:space="preserve"> da bi se </w:t>
            </w:r>
            <w:proofErr w:type="spellStart"/>
            <w:r w:rsidRPr="00B45A25">
              <w:rPr>
                <w:rFonts w:ascii="Times New Roman" w:eastAsia="Times New Roman" w:hAnsi="Times New Roman" w:cs="Times New Roman"/>
                <w:color w:val="333333"/>
                <w:kern w:val="0"/>
                <w:lang w:val="en-GB" w:eastAsia="en-GB"/>
                <w14:ligatures w14:val="none"/>
              </w:rPr>
              <w:t>procijenilo</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kojoj</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mjeri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udovoljavaju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kriterijima</w:t>
            </w:r>
            <w:proofErr w:type="spellEnd"/>
            <w:r w:rsidRPr="00B45A25">
              <w:rPr>
                <w:rFonts w:ascii="Times New Roman" w:eastAsia="Times New Roman" w:hAnsi="Times New Roman" w:cs="Times New Roman"/>
                <w:color w:val="333333"/>
                <w:kern w:val="0"/>
                <w:lang w:val="en-GB" w:eastAsia="en-GB"/>
                <w14:ligatures w14:val="none"/>
              </w:rPr>
              <w:t xml:space="preserve"> za </w:t>
            </w:r>
            <w:proofErr w:type="spellStart"/>
            <w:r w:rsidRPr="00B45A25">
              <w:rPr>
                <w:rFonts w:ascii="Times New Roman" w:eastAsia="Times New Roman" w:hAnsi="Times New Roman" w:cs="Times New Roman"/>
                <w:color w:val="333333"/>
                <w:kern w:val="0"/>
                <w:lang w:val="en-GB" w:eastAsia="en-GB"/>
                <w14:ligatures w14:val="none"/>
              </w:rPr>
              <w:t>odabir</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ponuda</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slučaju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dvojbe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javni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moraju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učinkovito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provjeriti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točnost</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podataka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dokaza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dostavili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ponuditelji</w:t>
            </w:r>
            <w:proofErr w:type="spellEnd"/>
            <w:r w:rsidRPr="00B45A25">
              <w:rPr>
                <w:rFonts w:ascii="Times New Roman" w:eastAsia="Times New Roman" w:hAnsi="Times New Roman" w:cs="Times New Roman"/>
                <w:color w:val="333333"/>
                <w:kern w:val="0"/>
                <w:lang w:val="en-GB" w:eastAsia="en-GB"/>
                <w14:ligatures w14:val="none"/>
              </w:rPr>
              <w:t>.</w:t>
            </w:r>
          </w:p>
          <w:p w14:paraId="02D95527"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5.   </w:t>
            </w:r>
            <w:proofErr w:type="spellStart"/>
            <w:r w:rsidRPr="00B45A25">
              <w:rPr>
                <w:rFonts w:ascii="Times New Roman" w:eastAsia="Times New Roman" w:hAnsi="Times New Roman" w:cs="Times New Roman"/>
                <w:color w:val="333333"/>
                <w:kern w:val="0"/>
                <w:lang w:val="en-GB" w:eastAsia="en-GB"/>
                <w14:ligatures w14:val="none"/>
              </w:rPr>
              <w:t>Javni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w:t>
            </w:r>
            <w:proofErr w:type="spellEnd"/>
            <w:r w:rsidRPr="00B45A25">
              <w:rPr>
                <w:rFonts w:ascii="Times New Roman" w:eastAsia="Times New Roman" w:hAnsi="Times New Roman" w:cs="Times New Roman"/>
                <w:color w:val="333333"/>
                <w:kern w:val="0"/>
                <w:lang w:val="en-GB" w:eastAsia="en-GB"/>
                <w14:ligatures w14:val="none"/>
              </w:rPr>
              <w:t xml:space="preserve"> mora </w:t>
            </w:r>
            <w:proofErr w:type="spellStart"/>
            <w:r w:rsidRPr="00B45A25">
              <w:rPr>
                <w:rFonts w:ascii="Times New Roman" w:eastAsia="Times New Roman" w:hAnsi="Times New Roman" w:cs="Times New Roman"/>
                <w:color w:val="333333"/>
                <w:kern w:val="0"/>
                <w:lang w:val="en-GB" w:eastAsia="en-GB"/>
                <w14:ligatures w14:val="none"/>
              </w:rPr>
              <w:t>navesti</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dokumentaciji</w:t>
            </w:r>
            <w:proofErr w:type="spellEnd"/>
            <w:r w:rsidRPr="00B45A25">
              <w:rPr>
                <w:rFonts w:ascii="Times New Roman" w:eastAsia="Times New Roman" w:hAnsi="Times New Roman" w:cs="Times New Roman"/>
                <w:color w:val="333333"/>
                <w:kern w:val="0"/>
                <w:lang w:val="en-GB" w:eastAsia="en-GB"/>
                <w14:ligatures w14:val="none"/>
              </w:rPr>
              <w:t xml:space="preserve"> o </w:t>
            </w:r>
            <w:proofErr w:type="spellStart"/>
            <w:r w:rsidRPr="00B45A25">
              <w:rPr>
                <w:rFonts w:ascii="Times New Roman" w:eastAsia="Times New Roman" w:hAnsi="Times New Roman" w:cs="Times New Roman"/>
                <w:color w:val="333333"/>
                <w:kern w:val="0"/>
                <w:lang w:val="en-GB" w:eastAsia="en-GB"/>
                <w14:ligatures w14:val="none"/>
              </w:rPr>
              <w:t>nabavi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relativni</w:t>
            </w:r>
            <w:proofErr w:type="spellEnd"/>
            <w:r w:rsidRPr="00B45A25">
              <w:rPr>
                <w:rFonts w:ascii="Times New Roman" w:eastAsia="Times New Roman" w:hAnsi="Times New Roman" w:cs="Times New Roman"/>
                <w:color w:val="333333"/>
                <w:kern w:val="0"/>
                <w:lang w:val="en-GB" w:eastAsia="en-GB"/>
                <w14:ligatures w14:val="none"/>
              </w:rPr>
              <w:t xml:space="preserve"> ponder koji </w:t>
            </w:r>
            <w:proofErr w:type="spellStart"/>
            <w:r w:rsidRPr="00B45A25">
              <w:rPr>
                <w:rFonts w:ascii="Times New Roman" w:eastAsia="Times New Roman" w:hAnsi="Times New Roman" w:cs="Times New Roman"/>
                <w:color w:val="333333"/>
                <w:kern w:val="0"/>
                <w:lang w:val="en-GB" w:eastAsia="en-GB"/>
                <w14:ligatures w14:val="none"/>
              </w:rPr>
              <w:t>dodjeljuje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svakom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kriteriju</w:t>
            </w:r>
            <w:proofErr w:type="spellEnd"/>
            <w:r w:rsidRPr="00B45A25">
              <w:rPr>
                <w:rFonts w:ascii="Times New Roman" w:eastAsia="Times New Roman" w:hAnsi="Times New Roman" w:cs="Times New Roman"/>
                <w:color w:val="333333"/>
                <w:kern w:val="0"/>
                <w:lang w:val="en-GB" w:eastAsia="en-GB"/>
                <w14:ligatures w14:val="none"/>
              </w:rPr>
              <w:t xml:space="preserve"> koji je </w:t>
            </w:r>
            <w:proofErr w:type="spellStart"/>
            <w:r w:rsidRPr="00B45A25">
              <w:rPr>
                <w:rFonts w:ascii="Times New Roman" w:eastAsia="Times New Roman" w:hAnsi="Times New Roman" w:cs="Times New Roman"/>
                <w:color w:val="333333"/>
                <w:kern w:val="0"/>
                <w:lang w:val="en-GB" w:eastAsia="en-GB"/>
                <w14:ligatures w14:val="none"/>
              </w:rPr>
              <w:t>odabran</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svrhu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određivanja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ekonomski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najpovoljnije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osim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kada</w:t>
            </w:r>
            <w:proofErr w:type="spellEnd"/>
            <w:r w:rsidRPr="00B45A25">
              <w:rPr>
                <w:rFonts w:ascii="Times New Roman" w:eastAsia="Times New Roman" w:hAnsi="Times New Roman" w:cs="Times New Roman"/>
                <w:color w:val="333333"/>
                <w:kern w:val="0"/>
                <w:lang w:val="en-GB" w:eastAsia="en-GB"/>
                <w14:ligatures w14:val="none"/>
              </w:rPr>
              <w:t xml:space="preserve"> se on </w:t>
            </w:r>
            <w:proofErr w:type="spellStart"/>
            <w:r w:rsidRPr="00B45A25">
              <w:rPr>
                <w:rFonts w:ascii="Times New Roman" w:eastAsia="Times New Roman" w:hAnsi="Times New Roman" w:cs="Times New Roman"/>
                <w:color w:val="333333"/>
                <w:kern w:val="0"/>
                <w:lang w:val="en-GB" w:eastAsia="en-GB"/>
                <w14:ligatures w14:val="none"/>
              </w:rPr>
              <w:t>utvrđuje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samo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temelju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cijene</w:t>
            </w:r>
            <w:proofErr w:type="spellEnd"/>
            <w:r w:rsidRPr="00B45A25">
              <w:rPr>
                <w:rFonts w:ascii="Times New Roman" w:eastAsia="Times New Roman" w:hAnsi="Times New Roman" w:cs="Times New Roman"/>
                <w:color w:val="333333"/>
                <w:kern w:val="0"/>
                <w:lang w:val="en-GB" w:eastAsia="en-GB"/>
                <w14:ligatures w14:val="none"/>
              </w:rPr>
              <w:t>.</w:t>
            </w:r>
          </w:p>
          <w:p w14:paraId="66A476FB"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 xml:space="preserve">Ti se </w:t>
            </w:r>
            <w:proofErr w:type="spellStart"/>
            <w:r w:rsidRPr="00B45A25">
              <w:rPr>
                <w:rFonts w:ascii="Times New Roman" w:eastAsia="Times New Roman" w:hAnsi="Times New Roman" w:cs="Times New Roman"/>
                <w:color w:val="333333"/>
                <w:kern w:val="0"/>
                <w:lang w:val="en-GB" w:eastAsia="en-GB"/>
                <w14:ligatures w14:val="none"/>
              </w:rPr>
              <w:t>ponderi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mogu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izraziti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određivanjem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raspona</w:t>
            </w:r>
            <w:proofErr w:type="spellEnd"/>
            <w:r w:rsidRPr="00B45A25">
              <w:rPr>
                <w:rFonts w:ascii="Times New Roman" w:eastAsia="Times New Roman" w:hAnsi="Times New Roman" w:cs="Times New Roman"/>
                <w:color w:val="333333"/>
                <w:kern w:val="0"/>
                <w:lang w:val="en-GB" w:eastAsia="en-GB"/>
                <w14:ligatures w14:val="none"/>
              </w:rPr>
              <w:t xml:space="preserve"> s </w:t>
            </w:r>
            <w:proofErr w:type="spellStart"/>
            <w:r w:rsidRPr="00B45A25">
              <w:rPr>
                <w:rFonts w:ascii="Times New Roman" w:eastAsia="Times New Roman" w:hAnsi="Times New Roman" w:cs="Times New Roman"/>
                <w:color w:val="333333"/>
                <w:kern w:val="0"/>
                <w:lang w:val="en-GB" w:eastAsia="en-GB"/>
                <w14:ligatures w14:val="none"/>
              </w:rPr>
              <w:t>odgovarajućom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maksimalnom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razlikom</w:t>
            </w:r>
            <w:proofErr w:type="spellEnd"/>
            <w:r w:rsidRPr="00B45A25">
              <w:rPr>
                <w:rFonts w:ascii="Times New Roman" w:eastAsia="Times New Roman" w:hAnsi="Times New Roman" w:cs="Times New Roman"/>
                <w:color w:val="333333"/>
                <w:kern w:val="0"/>
                <w:lang w:val="en-GB" w:eastAsia="en-GB"/>
                <w14:ligatures w14:val="none"/>
              </w:rPr>
              <w:t>.</w:t>
            </w:r>
          </w:p>
          <w:p w14:paraId="4E7575C5"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 xml:space="preserve">Ako </w:t>
            </w:r>
            <w:proofErr w:type="spellStart"/>
            <w:r w:rsidRPr="00B45A25">
              <w:rPr>
                <w:rFonts w:ascii="Times New Roman" w:eastAsia="Times New Roman" w:hAnsi="Times New Roman" w:cs="Times New Roman"/>
                <w:color w:val="333333"/>
                <w:kern w:val="0"/>
                <w:lang w:val="en-GB" w:eastAsia="en-GB"/>
                <w14:ligatures w14:val="none"/>
              </w:rPr>
              <w:t>ponderiranje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nije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moguće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zbog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objektivnih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razloga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javni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navodi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kriterije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najvažnijeg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prema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manje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važnom</w:t>
            </w:r>
            <w:proofErr w:type="spellEnd"/>
            <w:r w:rsidRPr="00B45A25">
              <w:rPr>
                <w:rFonts w:ascii="Times New Roman" w:eastAsia="Times New Roman" w:hAnsi="Times New Roman" w:cs="Times New Roman"/>
                <w:color w:val="333333"/>
                <w:kern w:val="0"/>
                <w:lang w:val="en-GB" w:eastAsia="en-GB"/>
                <w14:ligatures w14:val="none"/>
              </w:rPr>
              <w:t>.</w:t>
            </w:r>
          </w:p>
          <w:p w14:paraId="0B33D758" w14:textId="77777777" w:rsidR="00293408" w:rsidRPr="00B45A25" w:rsidRDefault="00293408" w:rsidP="00B45A25">
            <w:pPr>
              <w:shd w:val="clear" w:color="auto" w:fill="FFFFFF"/>
              <w:spacing w:before="360" w:after="120" w:line="312" w:lineRule="atLeast"/>
              <w:jc w:val="both"/>
              <w:rPr>
                <w:rFonts w:ascii="Times New Roman" w:eastAsia="Times New Roman" w:hAnsi="Times New Roman" w:cs="Times New Roman"/>
                <w:color w:val="333333"/>
                <w:kern w:val="0"/>
                <w:lang w:val="en-GB" w:eastAsia="en-GB"/>
                <w14:ligatures w14:val="none"/>
              </w:rPr>
            </w:pPr>
            <w:proofErr w:type="spellStart"/>
            <w:r w:rsidRPr="00B45A25">
              <w:rPr>
                <w:rFonts w:ascii="Times New Roman" w:eastAsia="Times New Roman" w:hAnsi="Times New Roman" w:cs="Times New Roman"/>
                <w:color w:val="333333"/>
                <w:kern w:val="0"/>
                <w:lang w:val="en-GB" w:eastAsia="en-GB"/>
                <w14:ligatures w14:val="none"/>
              </w:rPr>
              <w:t>Članak</w:t>
            </w:r>
            <w:proofErr w:type="spellEnd"/>
            <w:r w:rsidRPr="00B45A25">
              <w:rPr>
                <w:rFonts w:ascii="Times New Roman" w:eastAsia="Times New Roman" w:hAnsi="Times New Roman" w:cs="Times New Roman"/>
                <w:color w:val="333333"/>
                <w:kern w:val="0"/>
                <w:lang w:val="en-GB" w:eastAsia="en-GB"/>
                <w14:ligatures w14:val="none"/>
              </w:rPr>
              <w:t xml:space="preserve"> 68.</w:t>
            </w:r>
          </w:p>
          <w:p w14:paraId="5ED8F71A" w14:textId="77777777" w:rsidR="00293408" w:rsidRPr="00B45A25" w:rsidRDefault="00293408" w:rsidP="00B45A25">
            <w:pPr>
              <w:shd w:val="clear" w:color="auto" w:fill="FFFFFF"/>
              <w:spacing w:before="60" w:after="120" w:line="312" w:lineRule="atLeast"/>
              <w:jc w:val="both"/>
              <w:rPr>
                <w:rFonts w:ascii="Times New Roman" w:eastAsia="Times New Roman" w:hAnsi="Times New Roman" w:cs="Times New Roman"/>
                <w:b/>
                <w:bCs/>
                <w:color w:val="333333"/>
                <w:kern w:val="0"/>
                <w:lang w:val="en-GB" w:eastAsia="en-GB"/>
                <w14:ligatures w14:val="none"/>
              </w:rPr>
            </w:pPr>
            <w:proofErr w:type="spellStart"/>
            <w:r w:rsidRPr="00B45A25">
              <w:rPr>
                <w:rFonts w:ascii="Times New Roman" w:eastAsia="Times New Roman" w:hAnsi="Times New Roman" w:cs="Times New Roman"/>
                <w:b/>
                <w:bCs/>
                <w:color w:val="333333"/>
                <w:kern w:val="0"/>
                <w:lang w:val="en-GB" w:eastAsia="en-GB"/>
                <w14:ligatures w14:val="none"/>
              </w:rPr>
              <w:t>Trošak</w:t>
            </w:r>
            <w:proofErr w:type="spellEnd"/>
            <w:r w:rsidRPr="00B45A25">
              <w:rPr>
                <w:rFonts w:ascii="Times New Roman" w:eastAsia="Times New Roman" w:hAnsi="Times New Roman" w:cs="Times New Roman"/>
                <w:b/>
                <w:bCs/>
                <w:color w:val="333333"/>
                <w:kern w:val="0"/>
                <w:lang w:val="en-GB" w:eastAsia="en-GB"/>
                <w14:ligatures w14:val="none"/>
              </w:rPr>
              <w:t xml:space="preserve"> </w:t>
            </w:r>
            <w:proofErr w:type="spellStart"/>
            <w:r w:rsidRPr="00B45A25">
              <w:rPr>
                <w:rFonts w:ascii="Times New Roman" w:eastAsia="Times New Roman" w:hAnsi="Times New Roman" w:cs="Times New Roman"/>
                <w:b/>
                <w:bCs/>
                <w:color w:val="333333"/>
                <w:kern w:val="0"/>
                <w:lang w:val="en-GB" w:eastAsia="en-GB"/>
                <w14:ligatures w14:val="none"/>
              </w:rPr>
              <w:t>životnog</w:t>
            </w:r>
            <w:proofErr w:type="spellEnd"/>
            <w:r w:rsidRPr="00B45A25">
              <w:rPr>
                <w:rFonts w:ascii="Times New Roman" w:eastAsia="Times New Roman" w:hAnsi="Times New Roman" w:cs="Times New Roman"/>
                <w:b/>
                <w:bCs/>
                <w:color w:val="333333"/>
                <w:kern w:val="0"/>
                <w:lang w:val="en-GB" w:eastAsia="en-GB"/>
                <w14:ligatures w14:val="none"/>
              </w:rPr>
              <w:t xml:space="preserve"> </w:t>
            </w:r>
            <w:proofErr w:type="spellStart"/>
            <w:r w:rsidRPr="00B45A25">
              <w:rPr>
                <w:rFonts w:ascii="Times New Roman" w:eastAsia="Times New Roman" w:hAnsi="Times New Roman" w:cs="Times New Roman"/>
                <w:b/>
                <w:bCs/>
                <w:color w:val="333333"/>
                <w:kern w:val="0"/>
                <w:lang w:val="en-GB" w:eastAsia="en-GB"/>
                <w14:ligatures w14:val="none"/>
              </w:rPr>
              <w:t>vijeka</w:t>
            </w:r>
            <w:proofErr w:type="spellEnd"/>
          </w:p>
          <w:p w14:paraId="448C79C3"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lastRenderedPageBreak/>
              <w:t>1.   </w:t>
            </w:r>
            <w:proofErr w:type="spellStart"/>
            <w:r w:rsidRPr="00B45A25">
              <w:rPr>
                <w:rFonts w:ascii="Times New Roman" w:eastAsia="Times New Roman" w:hAnsi="Times New Roman" w:cs="Times New Roman"/>
                <w:color w:val="333333"/>
                <w:kern w:val="0"/>
                <w:lang w:val="en-GB" w:eastAsia="en-GB"/>
                <w14:ligatures w14:val="none"/>
              </w:rPr>
              <w:t>Trošak</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životnog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vijeka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obuhvaća</w:t>
            </w:r>
            <w:proofErr w:type="spellEnd"/>
            <w:r w:rsidRPr="00B45A25">
              <w:rPr>
                <w:rFonts w:ascii="Times New Roman" w:eastAsia="Times New Roman" w:hAnsi="Times New Roman" w:cs="Times New Roman"/>
                <w:color w:val="333333"/>
                <w:kern w:val="0"/>
                <w:lang w:val="en-GB" w:eastAsia="en-GB"/>
                <w14:ligatures w14:val="none"/>
              </w:rPr>
              <w:t xml:space="preserve">, do </w:t>
            </w:r>
            <w:proofErr w:type="spellStart"/>
            <w:r w:rsidRPr="00B45A25">
              <w:rPr>
                <w:rFonts w:ascii="Times New Roman" w:eastAsia="Times New Roman" w:hAnsi="Times New Roman" w:cs="Times New Roman"/>
                <w:color w:val="333333"/>
                <w:kern w:val="0"/>
                <w:lang w:val="en-GB" w:eastAsia="en-GB"/>
                <w14:ligatures w14:val="none"/>
              </w:rPr>
              <w:t>relevantnog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stupnja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sve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sljedeće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troškove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dio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sljedećih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troškova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tijekom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životnog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vijeka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proizvoda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usluge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radova</w:t>
            </w:r>
            <w:proofErr w:type="spellEnd"/>
            <w:r w:rsidRPr="00B45A25">
              <w:rPr>
                <w:rFonts w:ascii="Times New Roman" w:eastAsia="Times New Roman" w:hAnsi="Times New Roman" w:cs="Times New Roman"/>
                <w:color w:val="333333"/>
                <w:kern w:val="0"/>
                <w:lang w:val="en-GB" w:eastAsia="en-GB"/>
                <w14:ligatures w14:val="none"/>
              </w:rPr>
              <w:t>:</w:t>
            </w: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5697EE61" w14:textId="77777777" w:rsidTr="007454D2">
              <w:tc>
                <w:tcPr>
                  <w:tcW w:w="0" w:type="auto"/>
                  <w:hideMark/>
                </w:tcPr>
                <w:p w14:paraId="5C27F518"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(a)</w:t>
                  </w:r>
                </w:p>
              </w:tc>
              <w:tc>
                <w:tcPr>
                  <w:tcW w:w="0" w:type="auto"/>
                </w:tcPr>
                <w:p w14:paraId="03F28FF6"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troškove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koje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snosi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javni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naručitelj</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drugi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korisnici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kao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što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su</w:t>
                  </w:r>
                  <w:proofErr w:type="spellEnd"/>
                  <w:r w:rsidRPr="00B45A25">
                    <w:rPr>
                      <w:rFonts w:ascii="Times New Roman" w:eastAsia="Times New Roman" w:hAnsi="Times New Roman" w:cs="Times New Roman"/>
                      <w:kern w:val="0"/>
                      <w:lang w:val="en-GB" w:eastAsia="en-GB"/>
                      <w14:ligatures w14:val="none"/>
                    </w:rPr>
                    <w:t>:</w:t>
                  </w:r>
                </w:p>
                <w:tbl>
                  <w:tblPr>
                    <w:tblW w:w="5000" w:type="pct"/>
                    <w:tblCellMar>
                      <w:left w:w="0" w:type="dxa"/>
                      <w:right w:w="0" w:type="dxa"/>
                    </w:tblCellMar>
                    <w:tblLook w:val="04A0" w:firstRow="1" w:lastRow="0" w:firstColumn="1" w:lastColumn="0" w:noHBand="0" w:noVBand="1"/>
                  </w:tblPr>
                  <w:tblGrid>
                    <w:gridCol w:w="342"/>
                    <w:gridCol w:w="4272"/>
                  </w:tblGrid>
                  <w:tr w:rsidR="00293408" w:rsidRPr="00B45A25" w14:paraId="2908F23E" w14:textId="77777777" w:rsidTr="007454D2">
                    <w:tc>
                      <w:tcPr>
                        <w:tcW w:w="0" w:type="auto"/>
                        <w:hideMark/>
                      </w:tcPr>
                      <w:p w14:paraId="0B89759C"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i</w:t>
                        </w:r>
                        <w:proofErr w:type="spellEnd"/>
                        <w:r w:rsidRPr="00B45A25">
                          <w:rPr>
                            <w:rFonts w:ascii="Times New Roman" w:eastAsia="Times New Roman" w:hAnsi="Times New Roman" w:cs="Times New Roman"/>
                            <w:kern w:val="0"/>
                            <w:lang w:val="en-GB" w:eastAsia="en-GB"/>
                            <w14:ligatures w14:val="none"/>
                          </w:rPr>
                          <w:t>.</w:t>
                        </w:r>
                      </w:p>
                    </w:tc>
                    <w:tc>
                      <w:tcPr>
                        <w:tcW w:w="0" w:type="auto"/>
                        <w:hideMark/>
                      </w:tcPr>
                      <w:p w14:paraId="33719FB7"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troškovi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nabave</w:t>
                        </w:r>
                        <w:proofErr w:type="spellEnd"/>
                        <w:r w:rsidRPr="00B45A25">
                          <w:rPr>
                            <w:rFonts w:ascii="Times New Roman" w:eastAsia="Times New Roman" w:hAnsi="Times New Roman" w:cs="Times New Roman"/>
                            <w:kern w:val="0"/>
                            <w:lang w:val="en-GB" w:eastAsia="en-GB"/>
                            <w14:ligatures w14:val="none"/>
                          </w:rPr>
                          <w:t>;</w:t>
                        </w:r>
                      </w:p>
                    </w:tc>
                  </w:tr>
                </w:tbl>
                <w:p w14:paraId="5742084B" w14:textId="77777777" w:rsidR="00293408" w:rsidRPr="00B45A25" w:rsidRDefault="00293408" w:rsidP="00B45A25">
                  <w:pPr>
                    <w:spacing w:after="0" w:line="240" w:lineRule="auto"/>
                    <w:jc w:val="both"/>
                    <w:rPr>
                      <w:rFonts w:ascii="Times New Roman" w:eastAsia="Times New Roman" w:hAnsi="Times New Roman" w:cs="Times New Roman"/>
                      <w:vanish/>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178"/>
                    <w:gridCol w:w="4436"/>
                  </w:tblGrid>
                  <w:tr w:rsidR="00293408" w:rsidRPr="00B45A25" w14:paraId="4D31CAFE" w14:textId="77777777" w:rsidTr="007454D2">
                    <w:tc>
                      <w:tcPr>
                        <w:tcW w:w="0" w:type="auto"/>
                        <w:hideMark/>
                      </w:tcPr>
                      <w:p w14:paraId="1B4501EF"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ii.</w:t>
                        </w:r>
                      </w:p>
                    </w:tc>
                    <w:tc>
                      <w:tcPr>
                        <w:tcW w:w="0" w:type="auto"/>
                        <w:hideMark/>
                      </w:tcPr>
                      <w:p w14:paraId="4167FBC0"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troškovi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uporabe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kao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što</w:t>
                        </w:r>
                        <w:proofErr w:type="spellEnd"/>
                        <w:r w:rsidRPr="00B45A25">
                          <w:rPr>
                            <w:rFonts w:ascii="Times New Roman" w:eastAsia="Times New Roman" w:hAnsi="Times New Roman" w:cs="Times New Roman"/>
                            <w:kern w:val="0"/>
                            <w:lang w:val="en-GB" w:eastAsia="en-GB"/>
                            <w14:ligatures w14:val="none"/>
                          </w:rPr>
                          <w:t xml:space="preserve"> je </w:t>
                        </w:r>
                        <w:proofErr w:type="spellStart"/>
                        <w:r w:rsidRPr="00B45A25">
                          <w:rPr>
                            <w:rFonts w:ascii="Times New Roman" w:eastAsia="Times New Roman" w:hAnsi="Times New Roman" w:cs="Times New Roman"/>
                            <w:kern w:val="0"/>
                            <w:lang w:val="en-GB" w:eastAsia="en-GB"/>
                            <w14:ligatures w14:val="none"/>
                          </w:rPr>
                          <w:t>potrošnja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energije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drugih</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resursa</w:t>
                        </w:r>
                        <w:proofErr w:type="spellEnd"/>
                        <w:r w:rsidRPr="00B45A25">
                          <w:rPr>
                            <w:rFonts w:ascii="Times New Roman" w:eastAsia="Times New Roman" w:hAnsi="Times New Roman" w:cs="Times New Roman"/>
                            <w:kern w:val="0"/>
                            <w:lang w:val="en-GB" w:eastAsia="en-GB"/>
                            <w14:ligatures w14:val="none"/>
                          </w:rPr>
                          <w:t>;</w:t>
                        </w:r>
                      </w:p>
                    </w:tc>
                  </w:tr>
                </w:tbl>
                <w:p w14:paraId="0A454EBD" w14:textId="77777777" w:rsidR="00293408" w:rsidRPr="00B45A25" w:rsidRDefault="00293408" w:rsidP="00B45A25">
                  <w:pPr>
                    <w:spacing w:after="0" w:line="240" w:lineRule="auto"/>
                    <w:jc w:val="both"/>
                    <w:rPr>
                      <w:rFonts w:ascii="Times New Roman" w:eastAsia="Times New Roman" w:hAnsi="Times New Roman" w:cs="Times New Roman"/>
                      <w:vanish/>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540"/>
                    <w:gridCol w:w="4074"/>
                  </w:tblGrid>
                  <w:tr w:rsidR="00293408" w:rsidRPr="00B45A25" w14:paraId="38545744" w14:textId="77777777" w:rsidTr="007454D2">
                    <w:tc>
                      <w:tcPr>
                        <w:tcW w:w="0" w:type="auto"/>
                        <w:hideMark/>
                      </w:tcPr>
                      <w:p w14:paraId="1FEA61AF"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iii.</w:t>
                        </w:r>
                      </w:p>
                    </w:tc>
                    <w:tc>
                      <w:tcPr>
                        <w:tcW w:w="0" w:type="auto"/>
                        <w:hideMark/>
                      </w:tcPr>
                      <w:p w14:paraId="7DB232D0"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troškovi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održavanja</w:t>
                        </w:r>
                        <w:proofErr w:type="spellEnd"/>
                        <w:r w:rsidRPr="00B45A25">
                          <w:rPr>
                            <w:rFonts w:ascii="Times New Roman" w:eastAsia="Times New Roman" w:hAnsi="Times New Roman" w:cs="Times New Roman"/>
                            <w:kern w:val="0"/>
                            <w:lang w:val="en-GB" w:eastAsia="en-GB"/>
                            <w14:ligatures w14:val="none"/>
                          </w:rPr>
                          <w:t>;</w:t>
                        </w:r>
                      </w:p>
                    </w:tc>
                  </w:tr>
                </w:tbl>
                <w:p w14:paraId="16A48F5E" w14:textId="77777777" w:rsidR="00293408" w:rsidRPr="00B45A25" w:rsidRDefault="00293408" w:rsidP="00B45A25">
                  <w:pPr>
                    <w:spacing w:after="0" w:line="240" w:lineRule="auto"/>
                    <w:jc w:val="both"/>
                    <w:rPr>
                      <w:rFonts w:ascii="Times New Roman" w:eastAsia="Times New Roman" w:hAnsi="Times New Roman" w:cs="Times New Roman"/>
                      <w:vanish/>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27"/>
                    <w:gridCol w:w="4387"/>
                  </w:tblGrid>
                  <w:tr w:rsidR="00293408" w:rsidRPr="00B45A25" w14:paraId="0E0D534D" w14:textId="77777777" w:rsidTr="007454D2">
                    <w:tc>
                      <w:tcPr>
                        <w:tcW w:w="0" w:type="auto"/>
                        <w:hideMark/>
                      </w:tcPr>
                      <w:p w14:paraId="421CBD73"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iv.</w:t>
                        </w:r>
                      </w:p>
                    </w:tc>
                    <w:tc>
                      <w:tcPr>
                        <w:tcW w:w="0" w:type="auto"/>
                        <w:hideMark/>
                      </w:tcPr>
                      <w:p w14:paraId="639CB65F"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troškovi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kraja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životnog</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vijeka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kao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što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troškovi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prikupljanja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recikliranja</w:t>
                        </w:r>
                        <w:proofErr w:type="spellEnd"/>
                        <w:r w:rsidRPr="00B45A25">
                          <w:rPr>
                            <w:rFonts w:ascii="Times New Roman" w:eastAsia="Times New Roman" w:hAnsi="Times New Roman" w:cs="Times New Roman"/>
                            <w:kern w:val="0"/>
                            <w:lang w:val="en-GB" w:eastAsia="en-GB"/>
                            <w14:ligatures w14:val="none"/>
                          </w:rPr>
                          <w:t>;</w:t>
                        </w:r>
                      </w:p>
                    </w:tc>
                  </w:tr>
                </w:tbl>
                <w:p w14:paraId="30415CF5" w14:textId="77777777" w:rsidR="00293408" w:rsidRPr="00B45A25" w:rsidRDefault="00293408" w:rsidP="00B45A25">
                  <w:pPr>
                    <w:spacing w:after="0" w:line="256" w:lineRule="auto"/>
                    <w:jc w:val="both"/>
                    <w:rPr>
                      <w:rFonts w:ascii="Times New Roman" w:eastAsia="Calibri" w:hAnsi="Times New Roman" w:cs="Times New Roman"/>
                      <w:sz w:val="20"/>
                      <w:szCs w:val="20"/>
                      <w:lang w:val="en-GB"/>
                    </w:rPr>
                  </w:pPr>
                </w:p>
              </w:tc>
            </w:tr>
          </w:tbl>
          <w:p w14:paraId="1DA0F51A"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57"/>
              <w:gridCol w:w="4602"/>
            </w:tblGrid>
            <w:tr w:rsidR="00293408" w:rsidRPr="00B45A25" w14:paraId="40E244D3" w14:textId="77777777" w:rsidTr="007454D2">
              <w:tc>
                <w:tcPr>
                  <w:tcW w:w="0" w:type="auto"/>
                  <w:hideMark/>
                </w:tcPr>
                <w:p w14:paraId="42E7B592"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(b)</w:t>
                  </w:r>
                </w:p>
              </w:tc>
              <w:tc>
                <w:tcPr>
                  <w:tcW w:w="0" w:type="auto"/>
                  <w:hideMark/>
                </w:tcPr>
                <w:p w14:paraId="4E2D74AF"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troškove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pripisane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okolišnim</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vanjskim</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učincima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povezanim</w:t>
                  </w:r>
                  <w:proofErr w:type="spellEnd"/>
                  <w:r w:rsidRPr="00B45A25">
                    <w:rPr>
                      <w:rFonts w:ascii="Times New Roman" w:eastAsia="Times New Roman" w:hAnsi="Times New Roman" w:cs="Times New Roman"/>
                      <w:kern w:val="0"/>
                      <w:lang w:val="en-GB" w:eastAsia="en-GB"/>
                      <w14:ligatures w14:val="none"/>
                    </w:rPr>
                    <w:t xml:space="preserve"> s </w:t>
                  </w:r>
                  <w:proofErr w:type="spellStart"/>
                  <w:r w:rsidRPr="00B45A25">
                    <w:rPr>
                      <w:rFonts w:ascii="Times New Roman" w:eastAsia="Times New Roman" w:hAnsi="Times New Roman" w:cs="Times New Roman"/>
                      <w:kern w:val="0"/>
                      <w:lang w:val="en-GB" w:eastAsia="en-GB"/>
                      <w14:ligatures w14:val="none"/>
                    </w:rPr>
                    <w:t>proizvodom</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uslugom</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radovima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tijekom</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njihovog</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životnog</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vijeka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ako</w:t>
                  </w:r>
                  <w:proofErr w:type="spellEnd"/>
                  <w:r w:rsidRPr="00B45A25">
                    <w:rPr>
                      <w:rFonts w:ascii="Times New Roman" w:eastAsia="Times New Roman" w:hAnsi="Times New Roman" w:cs="Times New Roman"/>
                      <w:kern w:val="0"/>
                      <w:lang w:val="en-GB" w:eastAsia="en-GB"/>
                      <w14:ligatures w14:val="none"/>
                    </w:rPr>
                    <w:t xml:space="preserve"> se </w:t>
                  </w:r>
                  <w:proofErr w:type="spellStart"/>
                  <w:r w:rsidRPr="00B45A25">
                    <w:rPr>
                      <w:rFonts w:ascii="Times New Roman" w:eastAsia="Times New Roman" w:hAnsi="Times New Roman" w:cs="Times New Roman"/>
                      <w:kern w:val="0"/>
                      <w:lang w:val="en-GB" w:eastAsia="en-GB"/>
                      <w14:ligatures w14:val="none"/>
                    </w:rPr>
                    <w:t>može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odrediti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provjeriti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njihova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novčana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vrijednost</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takvi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troškovi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mogu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uključivati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troškove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emisije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stakleničnih</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plinova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emisije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drugih</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zagađivača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ostale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troškove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zbog</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ublažavanja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klimatskih</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promjena</w:t>
                  </w:r>
                  <w:proofErr w:type="spellEnd"/>
                  <w:r w:rsidRPr="00B45A25">
                    <w:rPr>
                      <w:rFonts w:ascii="Times New Roman" w:eastAsia="Times New Roman" w:hAnsi="Times New Roman" w:cs="Times New Roman"/>
                      <w:kern w:val="0"/>
                      <w:lang w:val="en-GB" w:eastAsia="en-GB"/>
                      <w14:ligatures w14:val="none"/>
                    </w:rPr>
                    <w:t>.</w:t>
                  </w:r>
                </w:p>
              </w:tc>
            </w:tr>
          </w:tbl>
          <w:p w14:paraId="43773808"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 xml:space="preserve">2.   Ako </w:t>
            </w:r>
            <w:proofErr w:type="spellStart"/>
            <w:r w:rsidRPr="00B45A25">
              <w:rPr>
                <w:rFonts w:ascii="Times New Roman" w:eastAsia="Times New Roman" w:hAnsi="Times New Roman" w:cs="Times New Roman"/>
                <w:color w:val="333333"/>
                <w:kern w:val="0"/>
                <w:lang w:val="en-GB" w:eastAsia="en-GB"/>
                <w14:ligatures w14:val="none"/>
              </w:rPr>
              <w:t>javni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procjenjuju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troškove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korištenjem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pristupa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troškova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životnog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vijeka</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dokumentaciji</w:t>
            </w:r>
            <w:proofErr w:type="spellEnd"/>
            <w:r w:rsidRPr="00B45A25">
              <w:rPr>
                <w:rFonts w:ascii="Times New Roman" w:eastAsia="Times New Roman" w:hAnsi="Times New Roman" w:cs="Times New Roman"/>
                <w:color w:val="333333"/>
                <w:kern w:val="0"/>
                <w:lang w:val="en-GB" w:eastAsia="en-GB"/>
                <w14:ligatures w14:val="none"/>
              </w:rPr>
              <w:t xml:space="preserve"> o </w:t>
            </w:r>
            <w:proofErr w:type="spellStart"/>
            <w:r w:rsidRPr="00B45A25">
              <w:rPr>
                <w:rFonts w:ascii="Times New Roman" w:eastAsia="Times New Roman" w:hAnsi="Times New Roman" w:cs="Times New Roman"/>
                <w:color w:val="333333"/>
                <w:kern w:val="0"/>
                <w:lang w:val="en-GB" w:eastAsia="en-GB"/>
                <w14:ligatures w14:val="none"/>
              </w:rPr>
              <w:t>nabavi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moraju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navesti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podatke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trebaju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dostaviti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ponuditelji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metodu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će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javni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koristiti</w:t>
            </w:r>
            <w:proofErr w:type="spellEnd"/>
            <w:r w:rsidRPr="00B45A25">
              <w:rPr>
                <w:rFonts w:ascii="Times New Roman" w:eastAsia="Times New Roman" w:hAnsi="Times New Roman" w:cs="Times New Roman"/>
                <w:color w:val="333333"/>
                <w:kern w:val="0"/>
                <w:lang w:val="en-GB" w:eastAsia="en-GB"/>
                <w14:ligatures w14:val="none"/>
              </w:rPr>
              <w:t xml:space="preserve"> za </w:t>
            </w:r>
            <w:proofErr w:type="spellStart"/>
            <w:r w:rsidRPr="00B45A25">
              <w:rPr>
                <w:rFonts w:ascii="Times New Roman" w:eastAsia="Times New Roman" w:hAnsi="Times New Roman" w:cs="Times New Roman"/>
                <w:color w:val="333333"/>
                <w:kern w:val="0"/>
                <w:lang w:val="en-GB" w:eastAsia="en-GB"/>
                <w14:ligatures w14:val="none"/>
              </w:rPr>
              <w:t>određivanje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troškova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životnog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vijeka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temelju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podataka</w:t>
            </w:r>
            <w:proofErr w:type="spellEnd"/>
            <w:r w:rsidRPr="00B45A25">
              <w:rPr>
                <w:rFonts w:ascii="Times New Roman" w:eastAsia="Times New Roman" w:hAnsi="Times New Roman" w:cs="Times New Roman"/>
                <w:color w:val="333333"/>
                <w:kern w:val="0"/>
                <w:lang w:val="en-GB" w:eastAsia="en-GB"/>
                <w14:ligatures w14:val="none"/>
              </w:rPr>
              <w:t>.</w:t>
            </w:r>
          </w:p>
          <w:p w14:paraId="4FAD5B87"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roofErr w:type="spellStart"/>
            <w:r w:rsidRPr="00B45A25">
              <w:rPr>
                <w:rFonts w:ascii="Times New Roman" w:eastAsia="Times New Roman" w:hAnsi="Times New Roman" w:cs="Times New Roman"/>
                <w:color w:val="333333"/>
                <w:kern w:val="0"/>
                <w:lang w:val="en-GB" w:eastAsia="en-GB"/>
                <w14:ligatures w14:val="none"/>
              </w:rPr>
              <w:t>Metoda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koja</w:t>
            </w:r>
            <w:proofErr w:type="spellEnd"/>
            <w:r w:rsidRPr="00B45A25">
              <w:rPr>
                <w:rFonts w:ascii="Times New Roman" w:eastAsia="Times New Roman" w:hAnsi="Times New Roman" w:cs="Times New Roman"/>
                <w:color w:val="333333"/>
                <w:kern w:val="0"/>
                <w:lang w:val="en-GB" w:eastAsia="en-GB"/>
                <w14:ligatures w14:val="none"/>
              </w:rPr>
              <w:t xml:space="preserve"> se </w:t>
            </w:r>
            <w:proofErr w:type="spellStart"/>
            <w:r w:rsidRPr="00B45A25">
              <w:rPr>
                <w:rFonts w:ascii="Times New Roman" w:eastAsia="Times New Roman" w:hAnsi="Times New Roman" w:cs="Times New Roman"/>
                <w:color w:val="333333"/>
                <w:kern w:val="0"/>
                <w:lang w:val="en-GB" w:eastAsia="en-GB"/>
                <w14:ligatures w14:val="none"/>
              </w:rPr>
              <w:t>koristi</w:t>
            </w:r>
            <w:proofErr w:type="spellEnd"/>
            <w:r w:rsidRPr="00B45A25">
              <w:rPr>
                <w:rFonts w:ascii="Times New Roman" w:eastAsia="Times New Roman" w:hAnsi="Times New Roman" w:cs="Times New Roman"/>
                <w:color w:val="333333"/>
                <w:kern w:val="0"/>
                <w:lang w:val="en-GB" w:eastAsia="en-GB"/>
                <w14:ligatures w14:val="none"/>
              </w:rPr>
              <w:t xml:space="preserve"> za </w:t>
            </w:r>
            <w:proofErr w:type="spellStart"/>
            <w:r w:rsidRPr="00B45A25">
              <w:rPr>
                <w:rFonts w:ascii="Times New Roman" w:eastAsia="Times New Roman" w:hAnsi="Times New Roman" w:cs="Times New Roman"/>
                <w:color w:val="333333"/>
                <w:kern w:val="0"/>
                <w:lang w:val="en-GB" w:eastAsia="en-GB"/>
                <w14:ligatures w14:val="none"/>
              </w:rPr>
              <w:t>procjenu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troškova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pripisanih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okolišnim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vanjskim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učincima</w:t>
            </w:r>
            <w:proofErr w:type="spellEnd"/>
            <w:r w:rsidRPr="00B45A25">
              <w:rPr>
                <w:rFonts w:ascii="Times New Roman" w:eastAsia="Times New Roman" w:hAnsi="Times New Roman" w:cs="Times New Roman"/>
                <w:color w:val="333333"/>
                <w:kern w:val="0"/>
                <w:lang w:val="en-GB" w:eastAsia="en-GB"/>
                <w14:ligatures w14:val="none"/>
              </w:rPr>
              <w:t xml:space="preserve"> mora </w:t>
            </w:r>
            <w:proofErr w:type="spellStart"/>
            <w:r w:rsidRPr="00B45A25">
              <w:rPr>
                <w:rFonts w:ascii="Times New Roman" w:eastAsia="Times New Roman" w:hAnsi="Times New Roman" w:cs="Times New Roman"/>
                <w:color w:val="333333"/>
                <w:kern w:val="0"/>
                <w:lang w:val="en-GB" w:eastAsia="en-GB"/>
                <w14:ligatures w14:val="none"/>
              </w:rPr>
              <w:t>ispuniti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sve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sljedeće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uvjete</w:t>
            </w:r>
            <w:proofErr w:type="spellEnd"/>
            <w:r w:rsidRPr="00B45A25">
              <w:rPr>
                <w:rFonts w:ascii="Times New Roman" w:eastAsia="Times New Roman" w:hAnsi="Times New Roman" w:cs="Times New Roman"/>
                <w:color w:val="333333"/>
                <w:kern w:val="0"/>
                <w:lang w:val="en-GB" w:eastAsia="en-GB"/>
                <w14:ligatures w14:val="none"/>
              </w:rPr>
              <w:t>:</w:t>
            </w: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4307E264" w14:textId="77777777" w:rsidTr="007454D2">
              <w:tc>
                <w:tcPr>
                  <w:tcW w:w="0" w:type="auto"/>
                  <w:hideMark/>
                </w:tcPr>
                <w:p w14:paraId="489D34F7"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(a)</w:t>
                  </w:r>
                </w:p>
              </w:tc>
              <w:tc>
                <w:tcPr>
                  <w:tcW w:w="0" w:type="auto"/>
                  <w:hideMark/>
                </w:tcPr>
                <w:p w14:paraId="5205C949"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temelji</w:t>
                  </w:r>
                  <w:proofErr w:type="spellEnd"/>
                  <w:r w:rsidRPr="00B45A25">
                    <w:rPr>
                      <w:rFonts w:ascii="Times New Roman" w:eastAsia="Times New Roman" w:hAnsi="Times New Roman" w:cs="Times New Roman"/>
                      <w:kern w:val="0"/>
                      <w:lang w:val="en-GB" w:eastAsia="en-GB"/>
                      <w14:ligatures w14:val="none"/>
                    </w:rPr>
                    <w:t xml:space="preserve"> se </w:t>
                  </w:r>
                  <w:proofErr w:type="spellStart"/>
                  <w:r w:rsidRPr="00B45A25">
                    <w:rPr>
                      <w:rFonts w:ascii="Times New Roman" w:eastAsia="Times New Roman" w:hAnsi="Times New Roman" w:cs="Times New Roman"/>
                      <w:kern w:val="0"/>
                      <w:lang w:val="en-GB" w:eastAsia="en-GB"/>
                      <w14:ligatures w14:val="none"/>
                    </w:rPr>
                    <w:t>na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kriterijima</w:t>
                  </w:r>
                  <w:proofErr w:type="spellEnd"/>
                  <w:r w:rsidRPr="00B45A25">
                    <w:rPr>
                      <w:rFonts w:ascii="Times New Roman" w:eastAsia="Times New Roman" w:hAnsi="Times New Roman" w:cs="Times New Roman"/>
                      <w:kern w:val="0"/>
                      <w:lang w:val="en-GB" w:eastAsia="en-GB"/>
                      <w14:ligatures w14:val="none"/>
                    </w:rPr>
                    <w:t xml:space="preserve"> koji se </w:t>
                  </w:r>
                  <w:proofErr w:type="spellStart"/>
                  <w:r w:rsidRPr="00B45A25">
                    <w:rPr>
                      <w:rFonts w:ascii="Times New Roman" w:eastAsia="Times New Roman" w:hAnsi="Times New Roman" w:cs="Times New Roman"/>
                      <w:kern w:val="0"/>
                      <w:lang w:val="en-GB" w:eastAsia="en-GB"/>
                      <w14:ligatures w14:val="none"/>
                    </w:rPr>
                    <w:t>mogu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objektivno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provjeriti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w:t>
                  </w:r>
                  <w:proofErr w:type="spellEnd"/>
                  <w:r w:rsidRPr="00B45A25">
                    <w:rPr>
                      <w:rFonts w:ascii="Times New Roman" w:eastAsia="Times New Roman" w:hAnsi="Times New Roman" w:cs="Times New Roman"/>
                      <w:kern w:val="0"/>
                      <w:lang w:val="en-GB" w:eastAsia="en-GB"/>
                      <w14:ligatures w14:val="none"/>
                    </w:rPr>
                    <w:t xml:space="preserve"> koji </w:t>
                  </w:r>
                  <w:proofErr w:type="spellStart"/>
                  <w:r w:rsidRPr="00B45A25">
                    <w:rPr>
                      <w:rFonts w:ascii="Times New Roman" w:eastAsia="Times New Roman" w:hAnsi="Times New Roman" w:cs="Times New Roman"/>
                      <w:kern w:val="0"/>
                      <w:lang w:val="en-GB" w:eastAsia="en-GB"/>
                      <w14:ligatures w14:val="none"/>
                    </w:rPr>
                    <w:t>nisu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diskriminirajući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Posebice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ako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nije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utvrđena</w:t>
                  </w:r>
                  <w:proofErr w:type="spellEnd"/>
                  <w:r w:rsidRPr="00B45A25">
                    <w:rPr>
                      <w:rFonts w:ascii="Times New Roman" w:eastAsia="Times New Roman" w:hAnsi="Times New Roman" w:cs="Times New Roman"/>
                      <w:kern w:val="0"/>
                      <w:lang w:val="en-GB" w:eastAsia="en-GB"/>
                      <w14:ligatures w14:val="none"/>
                    </w:rPr>
                    <w:t xml:space="preserve"> za </w:t>
                  </w:r>
                  <w:proofErr w:type="spellStart"/>
                  <w:r w:rsidRPr="00B45A25">
                    <w:rPr>
                      <w:rFonts w:ascii="Times New Roman" w:eastAsia="Times New Roman" w:hAnsi="Times New Roman" w:cs="Times New Roman"/>
                      <w:kern w:val="0"/>
                      <w:lang w:val="en-GB" w:eastAsia="en-GB"/>
                      <w14:ligatures w14:val="none"/>
                    </w:rPr>
                    <w:t>višekratnu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trajnu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uporabu</w:t>
                  </w:r>
                  <w:proofErr w:type="spellEnd"/>
                  <w:r w:rsidRPr="00B45A25">
                    <w:rPr>
                      <w:rFonts w:ascii="Times New Roman" w:eastAsia="Times New Roman" w:hAnsi="Times New Roman" w:cs="Times New Roman"/>
                      <w:kern w:val="0"/>
                      <w:lang w:val="en-GB" w:eastAsia="en-GB"/>
                      <w14:ligatures w14:val="none"/>
                    </w:rPr>
                    <w:t xml:space="preserve">, ne </w:t>
                  </w:r>
                  <w:proofErr w:type="spellStart"/>
                  <w:r w:rsidRPr="00B45A25">
                    <w:rPr>
                      <w:rFonts w:ascii="Times New Roman" w:eastAsia="Times New Roman" w:hAnsi="Times New Roman" w:cs="Times New Roman"/>
                      <w:kern w:val="0"/>
                      <w:lang w:val="en-GB" w:eastAsia="en-GB"/>
                      <w14:ligatures w14:val="none"/>
                    </w:rPr>
                    <w:t>smije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neopravdano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davati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prednost</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stavljati</w:t>
                  </w:r>
                  <w:proofErr w:type="spellEnd"/>
                  <w:r w:rsidRPr="00B45A25">
                    <w:rPr>
                      <w:rFonts w:ascii="Times New Roman" w:eastAsia="Times New Roman" w:hAnsi="Times New Roman" w:cs="Times New Roman"/>
                      <w:kern w:val="0"/>
                      <w:lang w:val="en-GB" w:eastAsia="en-GB"/>
                      <w14:ligatures w14:val="none"/>
                    </w:rPr>
                    <w:t xml:space="preserve"> u </w:t>
                  </w:r>
                  <w:proofErr w:type="spellStart"/>
                  <w:r w:rsidRPr="00B45A25">
                    <w:rPr>
                      <w:rFonts w:ascii="Times New Roman" w:eastAsia="Times New Roman" w:hAnsi="Times New Roman" w:cs="Times New Roman"/>
                      <w:kern w:val="0"/>
                      <w:lang w:val="en-GB" w:eastAsia="en-GB"/>
                      <w14:ligatures w14:val="none"/>
                    </w:rPr>
                    <w:t>nepovoljniji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položaj</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određene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gospodarske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subjekte</w:t>
                  </w:r>
                  <w:proofErr w:type="spellEnd"/>
                  <w:r w:rsidRPr="00B45A25">
                    <w:rPr>
                      <w:rFonts w:ascii="Times New Roman" w:eastAsia="Times New Roman" w:hAnsi="Times New Roman" w:cs="Times New Roman"/>
                      <w:kern w:val="0"/>
                      <w:lang w:val="en-GB" w:eastAsia="en-GB"/>
                      <w14:ligatures w14:val="none"/>
                    </w:rPr>
                    <w:t>;</w:t>
                  </w:r>
                </w:p>
              </w:tc>
            </w:tr>
          </w:tbl>
          <w:p w14:paraId="2084ED3F"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307"/>
              <w:gridCol w:w="4552"/>
            </w:tblGrid>
            <w:tr w:rsidR="00293408" w:rsidRPr="00B45A25" w14:paraId="4B384C88" w14:textId="77777777" w:rsidTr="007454D2">
              <w:tc>
                <w:tcPr>
                  <w:tcW w:w="0" w:type="auto"/>
                  <w:hideMark/>
                </w:tcPr>
                <w:p w14:paraId="268E5857"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(b)</w:t>
                  </w:r>
                </w:p>
              </w:tc>
              <w:tc>
                <w:tcPr>
                  <w:tcW w:w="0" w:type="auto"/>
                  <w:hideMark/>
                </w:tcPr>
                <w:p w14:paraId="3DDFBBE6"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dostupna</w:t>
                  </w:r>
                  <w:proofErr w:type="spellEnd"/>
                  <w:r w:rsidRPr="00B45A25">
                    <w:rPr>
                      <w:rFonts w:ascii="Times New Roman" w:eastAsia="Times New Roman" w:hAnsi="Times New Roman" w:cs="Times New Roman"/>
                      <w:kern w:val="0"/>
                      <w:lang w:val="en-GB" w:eastAsia="en-GB"/>
                      <w14:ligatures w14:val="none"/>
                    </w:rPr>
                    <w:t xml:space="preserve"> je </w:t>
                  </w:r>
                  <w:proofErr w:type="spellStart"/>
                  <w:r w:rsidRPr="00B45A25">
                    <w:rPr>
                      <w:rFonts w:ascii="Times New Roman" w:eastAsia="Times New Roman" w:hAnsi="Times New Roman" w:cs="Times New Roman"/>
                      <w:kern w:val="0"/>
                      <w:lang w:val="en-GB" w:eastAsia="en-GB"/>
                      <w14:ligatures w14:val="none"/>
                    </w:rPr>
                    <w:t>svim</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zainteresiranim</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stranama</w:t>
                  </w:r>
                  <w:proofErr w:type="spellEnd"/>
                  <w:r w:rsidRPr="00B45A25">
                    <w:rPr>
                      <w:rFonts w:ascii="Times New Roman" w:eastAsia="Times New Roman" w:hAnsi="Times New Roman" w:cs="Times New Roman"/>
                      <w:kern w:val="0"/>
                      <w:lang w:val="en-GB" w:eastAsia="en-GB"/>
                      <w14:ligatures w14:val="none"/>
                    </w:rPr>
                    <w:t>;</w:t>
                  </w:r>
                </w:p>
              </w:tc>
            </w:tr>
          </w:tbl>
          <w:p w14:paraId="49DCDF6A"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1411CDEF" w14:textId="77777777" w:rsidTr="007454D2">
              <w:tc>
                <w:tcPr>
                  <w:tcW w:w="0" w:type="auto"/>
                  <w:hideMark/>
                </w:tcPr>
                <w:p w14:paraId="3973AF76"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(c)</w:t>
                  </w:r>
                </w:p>
              </w:tc>
              <w:tc>
                <w:tcPr>
                  <w:tcW w:w="0" w:type="auto"/>
                  <w:hideMark/>
                </w:tcPr>
                <w:p w14:paraId="261F266C"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tražene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podatke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mogu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uz</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razumno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nastojanje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dostaviti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prosječno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pažljivi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gospodarski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subjekti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uključujući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gospodarske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subjekte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iz</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trećih</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zemalja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lastRenderedPageBreak/>
                    <w:t>koje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stranke</w:t>
                  </w:r>
                  <w:proofErr w:type="spellEnd"/>
                  <w:r w:rsidRPr="00B45A25">
                    <w:rPr>
                      <w:rFonts w:ascii="Times New Roman" w:eastAsia="Times New Roman" w:hAnsi="Times New Roman" w:cs="Times New Roman"/>
                      <w:kern w:val="0"/>
                      <w:lang w:val="en-GB" w:eastAsia="en-GB"/>
                      <w14:ligatures w14:val="none"/>
                    </w:rPr>
                    <w:t xml:space="preserve"> GPA-</w:t>
                  </w:r>
                  <w:proofErr w:type="gramStart"/>
                  <w:r w:rsidRPr="00B45A25">
                    <w:rPr>
                      <w:rFonts w:ascii="Times New Roman" w:eastAsia="Times New Roman" w:hAnsi="Times New Roman" w:cs="Times New Roman"/>
                      <w:kern w:val="0"/>
                      <w:lang w:val="en-GB" w:eastAsia="en-GB"/>
                      <w14:ligatures w14:val="none"/>
                    </w:rPr>
                    <w:t>a</w:t>
                  </w:r>
                  <w:proofErr w:type="gram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drugih</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međunarodnih</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sporazuma</w:t>
                  </w:r>
                  <w:proofErr w:type="spellEnd"/>
                  <w:r w:rsidRPr="00B45A25">
                    <w:rPr>
                      <w:rFonts w:ascii="Times New Roman" w:eastAsia="Times New Roman" w:hAnsi="Times New Roman" w:cs="Times New Roman"/>
                      <w:kern w:val="0"/>
                      <w:lang w:val="en-GB" w:eastAsia="en-GB"/>
                      <w14:ligatures w14:val="none"/>
                    </w:rPr>
                    <w:t xml:space="preserve"> koji </w:t>
                  </w:r>
                  <w:proofErr w:type="spellStart"/>
                  <w:r w:rsidRPr="00B45A25">
                    <w:rPr>
                      <w:rFonts w:ascii="Times New Roman" w:eastAsia="Times New Roman" w:hAnsi="Times New Roman" w:cs="Times New Roman"/>
                      <w:kern w:val="0"/>
                      <w:lang w:val="en-GB" w:eastAsia="en-GB"/>
                      <w14:ligatures w14:val="none"/>
                    </w:rPr>
                    <w:t>obvezuju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Uniju</w:t>
                  </w:r>
                  <w:proofErr w:type="spellEnd"/>
                  <w:r w:rsidRPr="00B45A25">
                    <w:rPr>
                      <w:rFonts w:ascii="Times New Roman" w:eastAsia="Times New Roman" w:hAnsi="Times New Roman" w:cs="Times New Roman"/>
                      <w:kern w:val="0"/>
                      <w:lang w:val="en-GB" w:eastAsia="en-GB"/>
                      <w14:ligatures w14:val="none"/>
                    </w:rPr>
                    <w:t>.</w:t>
                  </w:r>
                </w:p>
              </w:tc>
            </w:tr>
          </w:tbl>
          <w:p w14:paraId="0A16155B"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lastRenderedPageBreak/>
              <w:t xml:space="preserve">3.   Kada je </w:t>
            </w:r>
            <w:proofErr w:type="spellStart"/>
            <w:r w:rsidRPr="00B45A25">
              <w:rPr>
                <w:rFonts w:ascii="Times New Roman" w:eastAsia="Times New Roman" w:hAnsi="Times New Roman" w:cs="Times New Roman"/>
                <w:color w:val="333333"/>
                <w:kern w:val="0"/>
                <w:lang w:val="en-GB" w:eastAsia="en-GB"/>
                <w14:ligatures w14:val="none"/>
              </w:rPr>
              <w:t>zakonodavnim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aktom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Unije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zajednička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metoda</w:t>
            </w:r>
            <w:proofErr w:type="spellEnd"/>
            <w:r w:rsidRPr="00B45A25">
              <w:rPr>
                <w:rFonts w:ascii="Times New Roman" w:eastAsia="Times New Roman" w:hAnsi="Times New Roman" w:cs="Times New Roman"/>
                <w:color w:val="333333"/>
                <w:kern w:val="0"/>
                <w:lang w:val="en-GB" w:eastAsia="en-GB"/>
                <w14:ligatures w14:val="none"/>
              </w:rPr>
              <w:t xml:space="preserve"> za </w:t>
            </w:r>
            <w:proofErr w:type="spellStart"/>
            <w:r w:rsidRPr="00B45A25">
              <w:rPr>
                <w:rFonts w:ascii="Times New Roman" w:eastAsia="Times New Roman" w:hAnsi="Times New Roman" w:cs="Times New Roman"/>
                <w:color w:val="333333"/>
                <w:kern w:val="0"/>
                <w:lang w:val="en-GB" w:eastAsia="en-GB"/>
                <w14:ligatures w14:val="none"/>
              </w:rPr>
              <w:t>izračun</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troškova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životnog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vijeka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postala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obvezna</w:t>
            </w:r>
            <w:proofErr w:type="spellEnd"/>
            <w:r w:rsidRPr="00B45A25">
              <w:rPr>
                <w:rFonts w:ascii="Times New Roman" w:eastAsia="Times New Roman" w:hAnsi="Times New Roman" w:cs="Times New Roman"/>
                <w:color w:val="333333"/>
                <w:kern w:val="0"/>
                <w:lang w:val="en-GB" w:eastAsia="en-GB"/>
                <w14:ligatures w14:val="none"/>
              </w:rPr>
              <w:t xml:space="preserve">, ta se </w:t>
            </w:r>
            <w:proofErr w:type="spellStart"/>
            <w:r w:rsidRPr="00B45A25">
              <w:rPr>
                <w:rFonts w:ascii="Times New Roman" w:eastAsia="Times New Roman" w:hAnsi="Times New Roman" w:cs="Times New Roman"/>
                <w:color w:val="333333"/>
                <w:kern w:val="0"/>
                <w:lang w:val="en-GB" w:eastAsia="en-GB"/>
                <w14:ligatures w14:val="none"/>
              </w:rPr>
              <w:t>zajednička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metoda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primjenjuje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procjenu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troškova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životnog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vijeka</w:t>
            </w:r>
            <w:proofErr w:type="spellEnd"/>
            <w:r w:rsidRPr="00B45A25">
              <w:rPr>
                <w:rFonts w:ascii="Times New Roman" w:eastAsia="Times New Roman" w:hAnsi="Times New Roman" w:cs="Times New Roman"/>
                <w:color w:val="333333"/>
                <w:kern w:val="0"/>
                <w:lang w:val="en-GB" w:eastAsia="en-GB"/>
                <w14:ligatures w14:val="none"/>
              </w:rPr>
              <w:t>.</w:t>
            </w:r>
          </w:p>
          <w:p w14:paraId="0C3DFB22"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roofErr w:type="spellStart"/>
            <w:r w:rsidRPr="00B45A25">
              <w:rPr>
                <w:rFonts w:ascii="Times New Roman" w:eastAsia="Times New Roman" w:hAnsi="Times New Roman" w:cs="Times New Roman"/>
                <w:color w:val="333333"/>
                <w:kern w:val="0"/>
                <w:lang w:val="en-GB" w:eastAsia="en-GB"/>
                <w14:ligatures w14:val="none"/>
              </w:rPr>
              <w:t>Popis</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takvih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zakonodavnih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akata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prema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potrebi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delegiranih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akata</w:t>
            </w:r>
            <w:proofErr w:type="spellEnd"/>
            <w:r w:rsidRPr="00B45A25">
              <w:rPr>
                <w:rFonts w:ascii="Times New Roman" w:eastAsia="Times New Roman" w:hAnsi="Times New Roman" w:cs="Times New Roman"/>
                <w:color w:val="333333"/>
                <w:kern w:val="0"/>
                <w:lang w:val="en-GB" w:eastAsia="en-GB"/>
                <w14:ligatures w14:val="none"/>
              </w:rPr>
              <w:t xml:space="preserve"> koji </w:t>
            </w:r>
            <w:proofErr w:type="spellStart"/>
            <w:r w:rsidRPr="00B45A25">
              <w:rPr>
                <w:rFonts w:ascii="Times New Roman" w:eastAsia="Times New Roman" w:hAnsi="Times New Roman" w:cs="Times New Roman"/>
                <w:color w:val="333333"/>
                <w:kern w:val="0"/>
                <w:lang w:val="en-GB" w:eastAsia="en-GB"/>
                <w14:ligatures w14:val="none"/>
              </w:rPr>
              <w:t>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nadopunjuju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nalazi</w:t>
            </w:r>
            <w:proofErr w:type="spellEnd"/>
            <w:r w:rsidRPr="00B45A25">
              <w:rPr>
                <w:rFonts w:ascii="Times New Roman" w:eastAsia="Times New Roman" w:hAnsi="Times New Roman" w:cs="Times New Roman"/>
                <w:color w:val="333333"/>
                <w:kern w:val="0"/>
                <w:lang w:val="en-GB" w:eastAsia="en-GB"/>
                <w14:ligatures w14:val="none"/>
              </w:rPr>
              <w:t xml:space="preserve"> se u </w:t>
            </w:r>
            <w:proofErr w:type="spellStart"/>
            <w:r w:rsidRPr="00B45A25">
              <w:rPr>
                <w:rFonts w:ascii="Times New Roman" w:eastAsia="Times New Roman" w:hAnsi="Times New Roman" w:cs="Times New Roman"/>
                <w:color w:val="333333"/>
                <w:kern w:val="0"/>
                <w:lang w:val="en-GB" w:eastAsia="en-GB"/>
                <w14:ligatures w14:val="none"/>
              </w:rPr>
              <w:t>Prilogu</w:t>
            </w:r>
            <w:proofErr w:type="spellEnd"/>
            <w:r w:rsidRPr="00B45A25">
              <w:rPr>
                <w:rFonts w:ascii="Times New Roman" w:eastAsia="Times New Roman" w:hAnsi="Times New Roman" w:cs="Times New Roman"/>
                <w:color w:val="333333"/>
                <w:kern w:val="0"/>
                <w:lang w:val="en-GB" w:eastAsia="en-GB"/>
                <w14:ligatures w14:val="none"/>
              </w:rPr>
              <w:t xml:space="preserve"> XIII. </w:t>
            </w:r>
            <w:proofErr w:type="spellStart"/>
            <w:r w:rsidRPr="00B45A25">
              <w:rPr>
                <w:rFonts w:ascii="Times New Roman" w:eastAsia="Times New Roman" w:hAnsi="Times New Roman" w:cs="Times New Roman"/>
                <w:color w:val="333333"/>
                <w:kern w:val="0"/>
                <w:lang w:val="en-GB" w:eastAsia="en-GB"/>
                <w14:ligatures w14:val="none"/>
              </w:rPr>
              <w:t>Komisija</w:t>
            </w:r>
            <w:proofErr w:type="spellEnd"/>
            <w:r w:rsidRPr="00B45A25">
              <w:rPr>
                <w:rFonts w:ascii="Times New Roman" w:eastAsia="Times New Roman" w:hAnsi="Times New Roman" w:cs="Times New Roman"/>
                <w:color w:val="333333"/>
                <w:kern w:val="0"/>
                <w:lang w:val="en-GB" w:eastAsia="en-GB"/>
                <w14:ligatures w14:val="none"/>
              </w:rPr>
              <w:t xml:space="preserve"> je </w:t>
            </w:r>
            <w:proofErr w:type="spellStart"/>
            <w:r w:rsidRPr="00B45A25">
              <w:rPr>
                <w:rFonts w:ascii="Times New Roman" w:eastAsia="Times New Roman" w:hAnsi="Times New Roman" w:cs="Times New Roman"/>
                <w:color w:val="333333"/>
                <w:kern w:val="0"/>
                <w:lang w:val="en-GB" w:eastAsia="en-GB"/>
                <w14:ligatures w14:val="none"/>
              </w:rPr>
              <w:t>ovlaštena</w:t>
            </w:r>
            <w:proofErr w:type="spellEnd"/>
            <w:r w:rsidRPr="00B45A25">
              <w:rPr>
                <w:rFonts w:ascii="Times New Roman" w:eastAsia="Times New Roman" w:hAnsi="Times New Roman" w:cs="Times New Roman"/>
                <w:color w:val="333333"/>
                <w:kern w:val="0"/>
                <w:lang w:val="en-GB" w:eastAsia="en-GB"/>
                <w14:ligatures w14:val="none"/>
              </w:rPr>
              <w:t xml:space="preserve"> za </w:t>
            </w:r>
            <w:proofErr w:type="spellStart"/>
            <w:r w:rsidRPr="00B45A25">
              <w:rPr>
                <w:rFonts w:ascii="Times New Roman" w:eastAsia="Times New Roman" w:hAnsi="Times New Roman" w:cs="Times New Roman"/>
                <w:color w:val="333333"/>
                <w:kern w:val="0"/>
                <w:lang w:val="en-GB" w:eastAsia="en-GB"/>
                <w14:ligatures w14:val="none"/>
              </w:rPr>
              <w:t>donošenje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delegiranih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akata</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skladu</w:t>
            </w:r>
            <w:proofErr w:type="spellEnd"/>
            <w:r w:rsidRPr="00B45A25">
              <w:rPr>
                <w:rFonts w:ascii="Times New Roman" w:eastAsia="Times New Roman" w:hAnsi="Times New Roman" w:cs="Times New Roman"/>
                <w:color w:val="333333"/>
                <w:kern w:val="0"/>
                <w:lang w:val="en-GB" w:eastAsia="en-GB"/>
                <w14:ligatures w14:val="none"/>
              </w:rPr>
              <w:t xml:space="preserve"> s </w:t>
            </w:r>
            <w:proofErr w:type="spellStart"/>
            <w:r w:rsidRPr="00B45A25">
              <w:rPr>
                <w:rFonts w:ascii="Times New Roman" w:eastAsia="Times New Roman" w:hAnsi="Times New Roman" w:cs="Times New Roman"/>
                <w:color w:val="333333"/>
                <w:kern w:val="0"/>
                <w:lang w:val="en-GB" w:eastAsia="en-GB"/>
                <w14:ligatures w14:val="none"/>
              </w:rPr>
              <w:t>člankom</w:t>
            </w:r>
            <w:proofErr w:type="spellEnd"/>
            <w:r w:rsidRPr="00B45A25">
              <w:rPr>
                <w:rFonts w:ascii="Times New Roman" w:eastAsia="Times New Roman" w:hAnsi="Times New Roman" w:cs="Times New Roman"/>
                <w:color w:val="333333"/>
                <w:kern w:val="0"/>
                <w:lang w:val="en-GB" w:eastAsia="en-GB"/>
                <w14:ligatures w14:val="none"/>
              </w:rPr>
              <w:t xml:space="preserve"> 89. o </w:t>
            </w:r>
            <w:proofErr w:type="spellStart"/>
            <w:r w:rsidRPr="00B45A25">
              <w:rPr>
                <w:rFonts w:ascii="Times New Roman" w:eastAsia="Times New Roman" w:hAnsi="Times New Roman" w:cs="Times New Roman"/>
                <w:color w:val="333333"/>
                <w:kern w:val="0"/>
                <w:lang w:val="en-GB" w:eastAsia="en-GB"/>
                <w14:ligatures w14:val="none"/>
              </w:rPr>
              <w:t>ažuriranju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popisa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ako</w:t>
            </w:r>
            <w:proofErr w:type="spellEnd"/>
            <w:r w:rsidRPr="00B45A25">
              <w:rPr>
                <w:rFonts w:ascii="Times New Roman" w:eastAsia="Times New Roman" w:hAnsi="Times New Roman" w:cs="Times New Roman"/>
                <w:color w:val="333333"/>
                <w:kern w:val="0"/>
                <w:lang w:val="en-GB" w:eastAsia="en-GB"/>
                <w14:ligatures w14:val="none"/>
              </w:rPr>
              <w:t xml:space="preserve"> je </w:t>
            </w:r>
            <w:proofErr w:type="spellStart"/>
            <w:r w:rsidRPr="00B45A25">
              <w:rPr>
                <w:rFonts w:ascii="Times New Roman" w:eastAsia="Times New Roman" w:hAnsi="Times New Roman" w:cs="Times New Roman"/>
                <w:color w:val="333333"/>
                <w:kern w:val="0"/>
                <w:lang w:val="en-GB" w:eastAsia="en-GB"/>
                <w14:ligatures w14:val="none"/>
              </w:rPr>
              <w:t>ažuriranje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popisa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potrebno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zbog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donošenja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novog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zakonodavstva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kojim</w:t>
            </w:r>
            <w:proofErr w:type="spellEnd"/>
            <w:r w:rsidRPr="00B45A25">
              <w:rPr>
                <w:rFonts w:ascii="Times New Roman" w:eastAsia="Times New Roman" w:hAnsi="Times New Roman" w:cs="Times New Roman"/>
                <w:color w:val="333333"/>
                <w:kern w:val="0"/>
                <w:lang w:val="en-GB" w:eastAsia="en-GB"/>
                <w14:ligatures w14:val="none"/>
              </w:rPr>
              <w:t xml:space="preserve"> se </w:t>
            </w:r>
            <w:proofErr w:type="spellStart"/>
            <w:r w:rsidRPr="00B45A25">
              <w:rPr>
                <w:rFonts w:ascii="Times New Roman" w:eastAsia="Times New Roman" w:hAnsi="Times New Roman" w:cs="Times New Roman"/>
                <w:color w:val="333333"/>
                <w:kern w:val="0"/>
                <w:lang w:val="en-GB" w:eastAsia="en-GB"/>
                <w14:ligatures w14:val="none"/>
              </w:rPr>
              <w:t>zajednička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metoda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određuje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kao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obvezna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se </w:t>
            </w:r>
            <w:proofErr w:type="spellStart"/>
            <w:r w:rsidRPr="00B45A25">
              <w:rPr>
                <w:rFonts w:ascii="Times New Roman" w:eastAsia="Times New Roman" w:hAnsi="Times New Roman" w:cs="Times New Roman"/>
                <w:color w:val="333333"/>
                <w:kern w:val="0"/>
                <w:lang w:val="en-GB" w:eastAsia="en-GB"/>
                <w14:ligatures w14:val="none"/>
              </w:rPr>
              <w:t>radi</w:t>
            </w:r>
            <w:proofErr w:type="spellEnd"/>
            <w:r w:rsidRPr="00B45A25">
              <w:rPr>
                <w:rFonts w:ascii="Times New Roman" w:eastAsia="Times New Roman" w:hAnsi="Times New Roman" w:cs="Times New Roman"/>
                <w:color w:val="333333"/>
                <w:kern w:val="0"/>
                <w:lang w:val="en-GB" w:eastAsia="en-GB"/>
                <w14:ligatures w14:val="none"/>
              </w:rPr>
              <w:t xml:space="preserve"> o </w:t>
            </w:r>
            <w:proofErr w:type="spellStart"/>
            <w:r w:rsidRPr="00B45A25">
              <w:rPr>
                <w:rFonts w:ascii="Times New Roman" w:eastAsia="Times New Roman" w:hAnsi="Times New Roman" w:cs="Times New Roman"/>
                <w:color w:val="333333"/>
                <w:kern w:val="0"/>
                <w:lang w:val="en-GB" w:eastAsia="en-GB"/>
                <w14:ligatures w14:val="none"/>
              </w:rPr>
              <w:t>stavljanju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izvan</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snage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izmjenama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postojećih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pravnih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akata</w:t>
            </w:r>
            <w:proofErr w:type="spellEnd"/>
            <w:r w:rsidRPr="00B45A25">
              <w:rPr>
                <w:rFonts w:ascii="Times New Roman" w:eastAsia="Times New Roman" w:hAnsi="Times New Roman" w:cs="Times New Roman"/>
                <w:color w:val="333333"/>
                <w:kern w:val="0"/>
                <w:lang w:val="en-GB" w:eastAsia="en-GB"/>
                <w14:ligatures w14:val="none"/>
              </w:rPr>
              <w:t>.</w:t>
            </w:r>
          </w:p>
          <w:p w14:paraId="40D80E3C" w14:textId="77777777" w:rsidR="00293408" w:rsidRPr="00B45A25" w:rsidRDefault="00293408" w:rsidP="00B45A25">
            <w:pPr>
              <w:shd w:val="clear" w:color="auto" w:fill="FFFFFF"/>
              <w:spacing w:before="360" w:after="120" w:line="312" w:lineRule="atLeast"/>
              <w:jc w:val="both"/>
              <w:rPr>
                <w:rFonts w:ascii="Times New Roman" w:eastAsia="Times New Roman" w:hAnsi="Times New Roman" w:cs="Times New Roman"/>
                <w:color w:val="333333"/>
                <w:kern w:val="0"/>
                <w:lang w:val="en-GB" w:eastAsia="en-GB"/>
                <w14:ligatures w14:val="none"/>
              </w:rPr>
            </w:pPr>
            <w:proofErr w:type="spellStart"/>
            <w:r w:rsidRPr="00B45A25">
              <w:rPr>
                <w:rFonts w:ascii="Times New Roman" w:eastAsia="Times New Roman" w:hAnsi="Times New Roman" w:cs="Times New Roman"/>
                <w:color w:val="333333"/>
                <w:kern w:val="0"/>
                <w:lang w:val="en-GB" w:eastAsia="en-GB"/>
                <w14:ligatures w14:val="none"/>
              </w:rPr>
              <w:t>Članak</w:t>
            </w:r>
            <w:proofErr w:type="spellEnd"/>
            <w:r w:rsidRPr="00B45A25">
              <w:rPr>
                <w:rFonts w:ascii="Times New Roman" w:eastAsia="Times New Roman" w:hAnsi="Times New Roman" w:cs="Times New Roman"/>
                <w:color w:val="333333"/>
                <w:kern w:val="0"/>
                <w:lang w:val="en-GB" w:eastAsia="en-GB"/>
                <w14:ligatures w14:val="none"/>
              </w:rPr>
              <w:t xml:space="preserve"> 69.</w:t>
            </w:r>
          </w:p>
          <w:p w14:paraId="3BA6E731" w14:textId="77777777" w:rsidR="00293408" w:rsidRPr="00B45A25" w:rsidRDefault="00293408" w:rsidP="00B45A25">
            <w:pPr>
              <w:shd w:val="clear" w:color="auto" w:fill="FFFFFF"/>
              <w:spacing w:before="60" w:after="120" w:line="312" w:lineRule="atLeast"/>
              <w:jc w:val="both"/>
              <w:rPr>
                <w:rFonts w:ascii="Times New Roman" w:eastAsia="Times New Roman" w:hAnsi="Times New Roman" w:cs="Times New Roman"/>
                <w:b/>
                <w:bCs/>
                <w:color w:val="333333"/>
                <w:kern w:val="0"/>
                <w:lang w:val="en-GB" w:eastAsia="en-GB"/>
                <w14:ligatures w14:val="none"/>
              </w:rPr>
            </w:pPr>
            <w:proofErr w:type="spellStart"/>
            <w:r w:rsidRPr="00B45A25">
              <w:rPr>
                <w:rFonts w:ascii="Times New Roman" w:eastAsia="Times New Roman" w:hAnsi="Times New Roman" w:cs="Times New Roman"/>
                <w:b/>
                <w:bCs/>
                <w:color w:val="333333"/>
                <w:kern w:val="0"/>
                <w:lang w:val="en-GB" w:eastAsia="en-GB"/>
                <w14:ligatures w14:val="none"/>
              </w:rPr>
              <w:t>Izuzetno</w:t>
            </w:r>
            <w:proofErr w:type="spellEnd"/>
            <w:r w:rsidRPr="00B45A25">
              <w:rPr>
                <w:rFonts w:ascii="Times New Roman" w:eastAsia="Times New Roman" w:hAnsi="Times New Roman" w:cs="Times New Roman"/>
                <w:b/>
                <w:bCs/>
                <w:color w:val="333333"/>
                <w:kern w:val="0"/>
                <w:lang w:val="en-GB" w:eastAsia="en-GB"/>
                <w14:ligatures w14:val="none"/>
              </w:rPr>
              <w:t xml:space="preserve"> </w:t>
            </w:r>
            <w:proofErr w:type="spellStart"/>
            <w:r w:rsidRPr="00B45A25">
              <w:rPr>
                <w:rFonts w:ascii="Times New Roman" w:eastAsia="Times New Roman" w:hAnsi="Times New Roman" w:cs="Times New Roman"/>
                <w:b/>
                <w:bCs/>
                <w:color w:val="333333"/>
                <w:kern w:val="0"/>
                <w:lang w:val="en-GB" w:eastAsia="en-GB"/>
                <w14:ligatures w14:val="none"/>
              </w:rPr>
              <w:t>niske</w:t>
            </w:r>
            <w:proofErr w:type="spellEnd"/>
            <w:r w:rsidRPr="00B45A25">
              <w:rPr>
                <w:rFonts w:ascii="Times New Roman" w:eastAsia="Times New Roman" w:hAnsi="Times New Roman" w:cs="Times New Roman"/>
                <w:b/>
                <w:bCs/>
                <w:color w:val="333333"/>
                <w:kern w:val="0"/>
                <w:lang w:val="en-GB" w:eastAsia="en-GB"/>
                <w14:ligatures w14:val="none"/>
              </w:rPr>
              <w:t xml:space="preserve"> </w:t>
            </w:r>
            <w:proofErr w:type="spellStart"/>
            <w:r w:rsidRPr="00B45A25">
              <w:rPr>
                <w:rFonts w:ascii="Times New Roman" w:eastAsia="Times New Roman" w:hAnsi="Times New Roman" w:cs="Times New Roman"/>
                <w:b/>
                <w:bCs/>
                <w:color w:val="333333"/>
                <w:kern w:val="0"/>
                <w:lang w:val="en-GB" w:eastAsia="en-GB"/>
                <w14:ligatures w14:val="none"/>
              </w:rPr>
              <w:t>ponude</w:t>
            </w:r>
            <w:proofErr w:type="spellEnd"/>
          </w:p>
          <w:p w14:paraId="0D002303"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1.   </w:t>
            </w:r>
            <w:proofErr w:type="spellStart"/>
            <w:r w:rsidRPr="00B45A25">
              <w:rPr>
                <w:rFonts w:ascii="Times New Roman" w:eastAsia="Times New Roman" w:hAnsi="Times New Roman" w:cs="Times New Roman"/>
                <w:color w:val="333333"/>
                <w:kern w:val="0"/>
                <w:lang w:val="en-GB" w:eastAsia="en-GB"/>
                <w14:ligatures w14:val="none"/>
              </w:rPr>
              <w:t>Javni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zahtijevaju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gospodarskih</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subjekata</w:t>
            </w:r>
            <w:proofErr w:type="spellEnd"/>
            <w:r w:rsidRPr="00B45A25">
              <w:rPr>
                <w:rFonts w:ascii="Times New Roman" w:eastAsia="Times New Roman" w:hAnsi="Times New Roman" w:cs="Times New Roman"/>
                <w:color w:val="333333"/>
                <w:kern w:val="0"/>
                <w:lang w:val="en-GB" w:eastAsia="en-GB"/>
                <w14:ligatures w14:val="none"/>
              </w:rPr>
              <w:t xml:space="preserve"> da </w:t>
            </w:r>
            <w:proofErr w:type="spellStart"/>
            <w:r w:rsidRPr="00B45A25">
              <w:rPr>
                <w:rFonts w:ascii="Times New Roman" w:eastAsia="Times New Roman" w:hAnsi="Times New Roman" w:cs="Times New Roman"/>
                <w:color w:val="333333"/>
                <w:kern w:val="0"/>
                <w:lang w:val="en-GB" w:eastAsia="en-GB"/>
                <w14:ligatures w14:val="none"/>
              </w:rPr>
              <w:t>objasne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cijenu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trošak</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predložen</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ponudi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ako</w:t>
            </w:r>
            <w:proofErr w:type="spellEnd"/>
            <w:r w:rsidRPr="00B45A25">
              <w:rPr>
                <w:rFonts w:ascii="Times New Roman" w:eastAsia="Times New Roman" w:hAnsi="Times New Roman" w:cs="Times New Roman"/>
                <w:color w:val="333333"/>
                <w:kern w:val="0"/>
                <w:lang w:val="en-GB" w:eastAsia="en-GB"/>
                <w14:ligatures w14:val="none"/>
              </w:rPr>
              <w:t xml:space="preserve"> se </w:t>
            </w:r>
            <w:proofErr w:type="spellStart"/>
            <w:r w:rsidRPr="00B45A25">
              <w:rPr>
                <w:rFonts w:ascii="Times New Roman" w:eastAsia="Times New Roman" w:hAnsi="Times New Roman" w:cs="Times New Roman"/>
                <w:color w:val="333333"/>
                <w:kern w:val="0"/>
                <w:lang w:val="en-GB" w:eastAsia="en-GB"/>
                <w14:ligatures w14:val="none"/>
              </w:rPr>
              <w:t>čini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izuzetno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niske</w:t>
            </w:r>
            <w:proofErr w:type="spellEnd"/>
            <w:r w:rsidRPr="00B45A25">
              <w:rPr>
                <w:rFonts w:ascii="Times New Roman" w:eastAsia="Times New Roman" w:hAnsi="Times New Roman" w:cs="Times New Roman"/>
                <w:color w:val="333333"/>
                <w:kern w:val="0"/>
                <w:lang w:val="en-GB" w:eastAsia="en-GB"/>
                <w14:ligatures w14:val="none"/>
              </w:rPr>
              <w:t xml:space="preserve"> s </w:t>
            </w:r>
            <w:proofErr w:type="spellStart"/>
            <w:r w:rsidRPr="00B45A25">
              <w:rPr>
                <w:rFonts w:ascii="Times New Roman" w:eastAsia="Times New Roman" w:hAnsi="Times New Roman" w:cs="Times New Roman"/>
                <w:color w:val="333333"/>
                <w:kern w:val="0"/>
                <w:lang w:val="en-GB" w:eastAsia="en-GB"/>
                <w14:ligatures w14:val="none"/>
              </w:rPr>
              <w:t>obzirom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radove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robu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usluge</w:t>
            </w:r>
            <w:proofErr w:type="spellEnd"/>
            <w:r w:rsidRPr="00B45A25">
              <w:rPr>
                <w:rFonts w:ascii="Times New Roman" w:eastAsia="Times New Roman" w:hAnsi="Times New Roman" w:cs="Times New Roman"/>
                <w:color w:val="333333"/>
                <w:kern w:val="0"/>
                <w:lang w:val="en-GB" w:eastAsia="en-GB"/>
                <w14:ligatures w14:val="none"/>
              </w:rPr>
              <w:t>.</w:t>
            </w:r>
          </w:p>
          <w:p w14:paraId="594BE642"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2.   </w:t>
            </w:r>
            <w:proofErr w:type="spellStart"/>
            <w:r w:rsidRPr="00B45A25">
              <w:rPr>
                <w:rFonts w:ascii="Times New Roman" w:eastAsia="Times New Roman" w:hAnsi="Times New Roman" w:cs="Times New Roman"/>
                <w:color w:val="333333"/>
                <w:kern w:val="0"/>
                <w:lang w:val="en-GB" w:eastAsia="en-GB"/>
                <w14:ligatures w14:val="none"/>
              </w:rPr>
              <w:t>Objašnjenja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iz</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stavka</w:t>
            </w:r>
            <w:proofErr w:type="spellEnd"/>
            <w:r w:rsidRPr="00B45A25">
              <w:rPr>
                <w:rFonts w:ascii="Times New Roman" w:eastAsia="Times New Roman" w:hAnsi="Times New Roman" w:cs="Times New Roman"/>
                <w:color w:val="333333"/>
                <w:kern w:val="0"/>
                <w:lang w:val="en-GB" w:eastAsia="en-GB"/>
                <w14:ligatures w14:val="none"/>
              </w:rPr>
              <w:t xml:space="preserve"> 1. </w:t>
            </w:r>
            <w:proofErr w:type="spellStart"/>
            <w:r w:rsidRPr="00B45A25">
              <w:rPr>
                <w:rFonts w:ascii="Times New Roman" w:eastAsia="Times New Roman" w:hAnsi="Times New Roman" w:cs="Times New Roman"/>
                <w:color w:val="333333"/>
                <w:kern w:val="0"/>
                <w:lang w:val="en-GB" w:eastAsia="en-GB"/>
                <w14:ligatures w14:val="none"/>
              </w:rPr>
              <w:t>mogu</w:t>
            </w:r>
            <w:proofErr w:type="spellEnd"/>
            <w:r w:rsidRPr="00B45A25">
              <w:rPr>
                <w:rFonts w:ascii="Times New Roman" w:eastAsia="Times New Roman" w:hAnsi="Times New Roman" w:cs="Times New Roman"/>
                <w:color w:val="333333"/>
                <w:kern w:val="0"/>
                <w:lang w:val="en-GB" w:eastAsia="en-GB"/>
                <w14:ligatures w14:val="none"/>
              </w:rPr>
              <w:t xml:space="preserve"> se </w:t>
            </w:r>
            <w:proofErr w:type="spellStart"/>
            <w:r w:rsidRPr="00B45A25">
              <w:rPr>
                <w:rFonts w:ascii="Times New Roman" w:eastAsia="Times New Roman" w:hAnsi="Times New Roman" w:cs="Times New Roman"/>
                <w:color w:val="333333"/>
                <w:kern w:val="0"/>
                <w:lang w:val="en-GB" w:eastAsia="en-GB"/>
                <w14:ligatures w14:val="none"/>
              </w:rPr>
              <w:t>pogotovo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odnositi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w:t>
            </w: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42D92EF4" w14:textId="77777777" w:rsidTr="007454D2">
              <w:tc>
                <w:tcPr>
                  <w:tcW w:w="0" w:type="auto"/>
                  <w:hideMark/>
                </w:tcPr>
                <w:p w14:paraId="4FCD4658"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(a)</w:t>
                  </w:r>
                </w:p>
              </w:tc>
              <w:tc>
                <w:tcPr>
                  <w:tcW w:w="0" w:type="auto"/>
                  <w:hideMark/>
                </w:tcPr>
                <w:p w14:paraId="11108C0B"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ekonomičnost</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proizvodnog</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procesa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pružanja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usluga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u </w:t>
                  </w:r>
                  <w:proofErr w:type="spellStart"/>
                  <w:r w:rsidRPr="00B45A25">
                    <w:rPr>
                      <w:rFonts w:ascii="Times New Roman" w:eastAsia="Times New Roman" w:hAnsi="Times New Roman" w:cs="Times New Roman"/>
                      <w:kern w:val="0"/>
                      <w:lang w:val="en-GB" w:eastAsia="en-GB"/>
                      <w14:ligatures w14:val="none"/>
                    </w:rPr>
                    <w:t>načinu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gradnje</w:t>
                  </w:r>
                  <w:proofErr w:type="spellEnd"/>
                  <w:r w:rsidRPr="00B45A25">
                    <w:rPr>
                      <w:rFonts w:ascii="Times New Roman" w:eastAsia="Times New Roman" w:hAnsi="Times New Roman" w:cs="Times New Roman"/>
                      <w:kern w:val="0"/>
                      <w:lang w:val="en-GB" w:eastAsia="en-GB"/>
                      <w14:ligatures w14:val="none"/>
                    </w:rPr>
                    <w:t>;</w:t>
                  </w:r>
                </w:p>
              </w:tc>
            </w:tr>
          </w:tbl>
          <w:p w14:paraId="20EB1FE2"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57"/>
              <w:gridCol w:w="4602"/>
            </w:tblGrid>
            <w:tr w:rsidR="00293408" w:rsidRPr="00B45A25" w14:paraId="1B237475" w14:textId="77777777" w:rsidTr="007454D2">
              <w:tc>
                <w:tcPr>
                  <w:tcW w:w="0" w:type="auto"/>
                  <w:hideMark/>
                </w:tcPr>
                <w:p w14:paraId="7732E163"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(b)</w:t>
                  </w:r>
                </w:p>
              </w:tc>
              <w:tc>
                <w:tcPr>
                  <w:tcW w:w="0" w:type="auto"/>
                  <w:hideMark/>
                </w:tcPr>
                <w:p w14:paraId="75FD8D52"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izabrana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tehnička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rješenja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bilo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koje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iznimno</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povoljne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uvjete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dostupne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ponuditelju</w:t>
                  </w:r>
                  <w:proofErr w:type="spellEnd"/>
                  <w:r w:rsidRPr="00B45A25">
                    <w:rPr>
                      <w:rFonts w:ascii="Times New Roman" w:eastAsia="Times New Roman" w:hAnsi="Times New Roman" w:cs="Times New Roman"/>
                      <w:kern w:val="0"/>
                      <w:lang w:val="en-GB" w:eastAsia="en-GB"/>
                      <w14:ligatures w14:val="none"/>
                    </w:rPr>
                    <w:t xml:space="preserve"> za </w:t>
                  </w:r>
                  <w:proofErr w:type="spellStart"/>
                  <w:r w:rsidRPr="00B45A25">
                    <w:rPr>
                      <w:rFonts w:ascii="Times New Roman" w:eastAsia="Times New Roman" w:hAnsi="Times New Roman" w:cs="Times New Roman"/>
                      <w:kern w:val="0"/>
                      <w:lang w:val="en-GB" w:eastAsia="en-GB"/>
                      <w14:ligatures w14:val="none"/>
                    </w:rPr>
                    <w:t>isporuku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proizvoda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usluga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za </w:t>
                  </w:r>
                  <w:proofErr w:type="spellStart"/>
                  <w:r w:rsidRPr="00B45A25">
                    <w:rPr>
                      <w:rFonts w:ascii="Times New Roman" w:eastAsia="Times New Roman" w:hAnsi="Times New Roman" w:cs="Times New Roman"/>
                      <w:kern w:val="0"/>
                      <w:lang w:val="en-GB" w:eastAsia="en-GB"/>
                      <w14:ligatures w14:val="none"/>
                    </w:rPr>
                    <w:t>izvođenje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radova</w:t>
                  </w:r>
                  <w:proofErr w:type="spellEnd"/>
                  <w:r w:rsidRPr="00B45A25">
                    <w:rPr>
                      <w:rFonts w:ascii="Times New Roman" w:eastAsia="Times New Roman" w:hAnsi="Times New Roman" w:cs="Times New Roman"/>
                      <w:kern w:val="0"/>
                      <w:lang w:val="en-GB" w:eastAsia="en-GB"/>
                      <w14:ligatures w14:val="none"/>
                    </w:rPr>
                    <w:t>;</w:t>
                  </w:r>
                </w:p>
              </w:tc>
            </w:tr>
          </w:tbl>
          <w:p w14:paraId="3A37751C"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3E2F8CC2" w14:textId="77777777" w:rsidTr="007454D2">
              <w:tc>
                <w:tcPr>
                  <w:tcW w:w="0" w:type="auto"/>
                  <w:hideMark/>
                </w:tcPr>
                <w:p w14:paraId="7C948D62"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(c)</w:t>
                  </w:r>
                </w:p>
              </w:tc>
              <w:tc>
                <w:tcPr>
                  <w:tcW w:w="0" w:type="auto"/>
                  <w:hideMark/>
                </w:tcPr>
                <w:p w14:paraId="6A00DD1D"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originalnost</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radova</w:t>
                  </w:r>
                  <w:proofErr w:type="spellEnd"/>
                  <w:r w:rsidRPr="00B45A25">
                    <w:rPr>
                      <w:rFonts w:ascii="Times New Roman" w:eastAsia="Times New Roman" w:hAnsi="Times New Roman" w:cs="Times New Roman"/>
                      <w:kern w:val="0"/>
                      <w:lang w:val="en-GB" w:eastAsia="en-GB"/>
                      <w14:ligatures w14:val="none"/>
                    </w:rPr>
                    <w:t xml:space="preserve">, robe </w:t>
                  </w:r>
                  <w:proofErr w:type="spellStart"/>
                  <w:r w:rsidRPr="00B45A25">
                    <w:rPr>
                      <w:rFonts w:ascii="Times New Roman" w:eastAsia="Times New Roman" w:hAnsi="Times New Roman" w:cs="Times New Roman"/>
                      <w:kern w:val="0"/>
                      <w:lang w:val="en-GB" w:eastAsia="en-GB"/>
                      <w14:ligatures w14:val="none"/>
                    </w:rPr>
                    <w:t>ili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usluga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koje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nudi</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ponuditelj</w:t>
                  </w:r>
                  <w:proofErr w:type="spellEnd"/>
                  <w:r w:rsidRPr="00B45A25">
                    <w:rPr>
                      <w:rFonts w:ascii="Times New Roman" w:eastAsia="Times New Roman" w:hAnsi="Times New Roman" w:cs="Times New Roman"/>
                      <w:kern w:val="0"/>
                      <w:lang w:val="en-GB" w:eastAsia="en-GB"/>
                      <w14:ligatures w14:val="none"/>
                    </w:rPr>
                    <w:t>;</w:t>
                  </w:r>
                </w:p>
              </w:tc>
            </w:tr>
          </w:tbl>
          <w:p w14:paraId="4137C58B"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80"/>
              <w:gridCol w:w="4579"/>
            </w:tblGrid>
            <w:tr w:rsidR="00293408" w:rsidRPr="00B45A25" w14:paraId="1D7ED5AF" w14:textId="77777777" w:rsidTr="007454D2">
              <w:tc>
                <w:tcPr>
                  <w:tcW w:w="0" w:type="auto"/>
                  <w:hideMark/>
                </w:tcPr>
                <w:p w14:paraId="13A241E3"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(d)</w:t>
                  </w:r>
                </w:p>
              </w:tc>
              <w:tc>
                <w:tcPr>
                  <w:tcW w:w="0" w:type="auto"/>
                  <w:hideMark/>
                </w:tcPr>
                <w:p w14:paraId="52C65384"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usklađenost</w:t>
                  </w:r>
                  <w:proofErr w:type="spellEnd"/>
                  <w:r w:rsidRPr="00B45A25">
                    <w:rPr>
                      <w:rFonts w:ascii="Times New Roman" w:eastAsia="Times New Roman" w:hAnsi="Times New Roman" w:cs="Times New Roman"/>
                      <w:kern w:val="0"/>
                      <w:lang w:val="en-GB" w:eastAsia="en-GB"/>
                      <w14:ligatures w14:val="none"/>
                    </w:rPr>
                    <w:t xml:space="preserve"> s </w:t>
                  </w:r>
                  <w:proofErr w:type="spellStart"/>
                  <w:r w:rsidRPr="00B45A25">
                    <w:rPr>
                      <w:rFonts w:ascii="Times New Roman" w:eastAsia="Times New Roman" w:hAnsi="Times New Roman" w:cs="Times New Roman"/>
                      <w:kern w:val="0"/>
                      <w:lang w:val="en-GB" w:eastAsia="en-GB"/>
                      <w14:ligatures w14:val="none"/>
                    </w:rPr>
                    <w:t>obvezama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iz</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članka</w:t>
                  </w:r>
                  <w:proofErr w:type="spellEnd"/>
                  <w:r w:rsidRPr="00B45A25">
                    <w:rPr>
                      <w:rFonts w:ascii="Times New Roman" w:eastAsia="Times New Roman" w:hAnsi="Times New Roman" w:cs="Times New Roman"/>
                      <w:kern w:val="0"/>
                      <w:lang w:val="en-GB" w:eastAsia="en-GB"/>
                      <w14:ligatures w14:val="none"/>
                    </w:rPr>
                    <w:t xml:space="preserve"> 18. </w:t>
                  </w:r>
                  <w:proofErr w:type="spellStart"/>
                  <w:r w:rsidRPr="00B45A25">
                    <w:rPr>
                      <w:rFonts w:ascii="Times New Roman" w:eastAsia="Times New Roman" w:hAnsi="Times New Roman" w:cs="Times New Roman"/>
                      <w:kern w:val="0"/>
                      <w:lang w:val="en-GB" w:eastAsia="en-GB"/>
                      <w14:ligatures w14:val="none"/>
                    </w:rPr>
                    <w:t>stavka</w:t>
                  </w:r>
                  <w:proofErr w:type="spellEnd"/>
                  <w:r w:rsidRPr="00B45A25">
                    <w:rPr>
                      <w:rFonts w:ascii="Times New Roman" w:eastAsia="Times New Roman" w:hAnsi="Times New Roman" w:cs="Times New Roman"/>
                      <w:kern w:val="0"/>
                      <w:lang w:val="en-GB" w:eastAsia="en-GB"/>
                      <w14:ligatures w14:val="none"/>
                    </w:rPr>
                    <w:t xml:space="preserve"> 2.;</w:t>
                  </w:r>
                </w:p>
              </w:tc>
            </w:tr>
          </w:tbl>
          <w:p w14:paraId="25D84F2D"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330"/>
              <w:gridCol w:w="4529"/>
            </w:tblGrid>
            <w:tr w:rsidR="00293408" w:rsidRPr="00B45A25" w14:paraId="32909CE6" w14:textId="77777777" w:rsidTr="007454D2">
              <w:tc>
                <w:tcPr>
                  <w:tcW w:w="0" w:type="auto"/>
                  <w:hideMark/>
                </w:tcPr>
                <w:p w14:paraId="76623874"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(e)</w:t>
                  </w:r>
                </w:p>
              </w:tc>
              <w:tc>
                <w:tcPr>
                  <w:tcW w:w="0" w:type="auto"/>
                  <w:hideMark/>
                </w:tcPr>
                <w:p w14:paraId="311CA271"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usklađenost</w:t>
                  </w:r>
                  <w:proofErr w:type="spellEnd"/>
                  <w:r w:rsidRPr="00B45A25">
                    <w:rPr>
                      <w:rFonts w:ascii="Times New Roman" w:eastAsia="Times New Roman" w:hAnsi="Times New Roman" w:cs="Times New Roman"/>
                      <w:kern w:val="0"/>
                      <w:lang w:val="en-GB" w:eastAsia="en-GB"/>
                      <w14:ligatures w14:val="none"/>
                    </w:rPr>
                    <w:t xml:space="preserve"> s </w:t>
                  </w:r>
                  <w:proofErr w:type="spellStart"/>
                  <w:r w:rsidRPr="00B45A25">
                    <w:rPr>
                      <w:rFonts w:ascii="Times New Roman" w:eastAsia="Times New Roman" w:hAnsi="Times New Roman" w:cs="Times New Roman"/>
                      <w:kern w:val="0"/>
                      <w:lang w:val="en-GB" w:eastAsia="en-GB"/>
                      <w14:ligatures w14:val="none"/>
                    </w:rPr>
                    <w:t>obvezama</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iz</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članka</w:t>
                  </w:r>
                  <w:proofErr w:type="spellEnd"/>
                  <w:r w:rsidRPr="00B45A25">
                    <w:rPr>
                      <w:rFonts w:ascii="Times New Roman" w:eastAsia="Times New Roman" w:hAnsi="Times New Roman" w:cs="Times New Roman"/>
                      <w:kern w:val="0"/>
                      <w:lang w:val="en-GB" w:eastAsia="en-GB"/>
                      <w14:ligatures w14:val="none"/>
                    </w:rPr>
                    <w:t xml:space="preserve"> 71.;</w:t>
                  </w:r>
                </w:p>
              </w:tc>
            </w:tr>
          </w:tbl>
          <w:p w14:paraId="70DFE0D8"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34"/>
              <w:gridCol w:w="4625"/>
            </w:tblGrid>
            <w:tr w:rsidR="00293408" w:rsidRPr="00B45A25" w14:paraId="36329931" w14:textId="77777777" w:rsidTr="007454D2">
              <w:tc>
                <w:tcPr>
                  <w:tcW w:w="0" w:type="auto"/>
                  <w:hideMark/>
                </w:tcPr>
                <w:p w14:paraId="57C1AEA3"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(f)</w:t>
                  </w:r>
                </w:p>
              </w:tc>
              <w:tc>
                <w:tcPr>
                  <w:tcW w:w="0" w:type="auto"/>
                  <w:hideMark/>
                </w:tcPr>
                <w:p w14:paraId="3C5579E8"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proofErr w:type="spellStart"/>
                  <w:r w:rsidRPr="00B45A25">
                    <w:rPr>
                      <w:rFonts w:ascii="Times New Roman" w:eastAsia="Times New Roman" w:hAnsi="Times New Roman" w:cs="Times New Roman"/>
                      <w:kern w:val="0"/>
                      <w:lang w:val="en-GB" w:eastAsia="en-GB"/>
                      <w14:ligatures w14:val="none"/>
                    </w:rPr>
                    <w:t>mogućnost</w:t>
                  </w:r>
                  <w:proofErr w:type="spellEnd"/>
                  <w:r w:rsidRPr="00B45A25">
                    <w:rPr>
                      <w:rFonts w:ascii="Times New Roman" w:eastAsia="Times New Roman" w:hAnsi="Times New Roman" w:cs="Times New Roman"/>
                      <w:kern w:val="0"/>
                      <w:lang w:val="en-GB" w:eastAsia="en-GB"/>
                      <w14:ligatures w14:val="none"/>
                    </w:rPr>
                    <w:t xml:space="preserve"> da </w:t>
                  </w:r>
                  <w:proofErr w:type="spellStart"/>
                  <w:r w:rsidRPr="00B45A25">
                    <w:rPr>
                      <w:rFonts w:ascii="Times New Roman" w:eastAsia="Times New Roman" w:hAnsi="Times New Roman" w:cs="Times New Roman"/>
                      <w:kern w:val="0"/>
                      <w:lang w:val="en-GB" w:eastAsia="en-GB"/>
                      <w14:ligatures w14:val="none"/>
                    </w:rPr>
                    <w:t>ponuditelj</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dobije</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državnu</w:t>
                  </w:r>
                  <w:proofErr w:type="spellEnd"/>
                  <w:r w:rsidRPr="00B45A25">
                    <w:rPr>
                      <w:rFonts w:ascii="Times New Roman" w:eastAsia="Times New Roman" w:hAnsi="Times New Roman" w:cs="Times New Roman"/>
                      <w:kern w:val="0"/>
                      <w:lang w:val="en-GB" w:eastAsia="en-GB"/>
                      <w14:ligatures w14:val="none"/>
                    </w:rPr>
                    <w:t xml:space="preserve"> </w:t>
                  </w:r>
                  <w:proofErr w:type="spellStart"/>
                  <w:r w:rsidRPr="00B45A25">
                    <w:rPr>
                      <w:rFonts w:ascii="Times New Roman" w:eastAsia="Times New Roman" w:hAnsi="Times New Roman" w:cs="Times New Roman"/>
                      <w:kern w:val="0"/>
                      <w:lang w:val="en-GB" w:eastAsia="en-GB"/>
                      <w14:ligatures w14:val="none"/>
                    </w:rPr>
                    <w:t>potporu</w:t>
                  </w:r>
                  <w:proofErr w:type="spellEnd"/>
                  <w:r w:rsidRPr="00B45A25">
                    <w:rPr>
                      <w:rFonts w:ascii="Times New Roman" w:eastAsia="Times New Roman" w:hAnsi="Times New Roman" w:cs="Times New Roman"/>
                      <w:kern w:val="0"/>
                      <w:lang w:val="en-GB" w:eastAsia="en-GB"/>
                      <w14:ligatures w14:val="none"/>
                    </w:rPr>
                    <w:t>.</w:t>
                  </w:r>
                </w:p>
              </w:tc>
            </w:tr>
          </w:tbl>
          <w:p w14:paraId="4E2BB375"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3.   </w:t>
            </w:r>
            <w:proofErr w:type="spellStart"/>
            <w:r w:rsidRPr="00B45A25">
              <w:rPr>
                <w:rFonts w:ascii="Times New Roman" w:eastAsia="Times New Roman" w:hAnsi="Times New Roman" w:cs="Times New Roman"/>
                <w:color w:val="333333"/>
                <w:kern w:val="0"/>
                <w:lang w:val="en-GB" w:eastAsia="en-GB"/>
                <w14:ligatures w14:val="none"/>
              </w:rPr>
              <w:t>Javni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procjenjuje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dostavljene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podatke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kroz</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savjetovanje</w:t>
            </w:r>
            <w:proofErr w:type="spellEnd"/>
            <w:r w:rsidRPr="00B45A25">
              <w:rPr>
                <w:rFonts w:ascii="Times New Roman" w:eastAsia="Times New Roman" w:hAnsi="Times New Roman" w:cs="Times New Roman"/>
                <w:color w:val="333333"/>
                <w:kern w:val="0"/>
                <w:lang w:val="en-GB" w:eastAsia="en-GB"/>
                <w14:ligatures w14:val="none"/>
              </w:rPr>
              <w:t xml:space="preserve"> s </w:t>
            </w:r>
            <w:proofErr w:type="spellStart"/>
            <w:r w:rsidRPr="00B45A25">
              <w:rPr>
                <w:rFonts w:ascii="Times New Roman" w:eastAsia="Times New Roman" w:hAnsi="Times New Roman" w:cs="Times New Roman"/>
                <w:color w:val="333333"/>
                <w:kern w:val="0"/>
                <w:lang w:val="en-GB" w:eastAsia="en-GB"/>
                <w14:ligatures w14:val="none"/>
              </w:rPr>
              <w:t>ponuditeljem</w:t>
            </w:r>
            <w:proofErr w:type="spellEnd"/>
            <w:r w:rsidRPr="00B45A25">
              <w:rPr>
                <w:rFonts w:ascii="Times New Roman" w:eastAsia="Times New Roman" w:hAnsi="Times New Roman" w:cs="Times New Roman"/>
                <w:color w:val="333333"/>
                <w:kern w:val="0"/>
                <w:lang w:val="en-GB" w:eastAsia="en-GB"/>
                <w14:ligatures w14:val="none"/>
              </w:rPr>
              <w:t xml:space="preserve">. On </w:t>
            </w:r>
            <w:proofErr w:type="spellStart"/>
            <w:r w:rsidRPr="00B45A25">
              <w:rPr>
                <w:rFonts w:ascii="Times New Roman" w:eastAsia="Times New Roman" w:hAnsi="Times New Roman" w:cs="Times New Roman"/>
                <w:color w:val="333333"/>
                <w:kern w:val="0"/>
                <w:lang w:val="en-GB" w:eastAsia="en-GB"/>
                <w14:ligatures w14:val="none"/>
              </w:rPr>
              <w:t>može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odbiti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samo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ako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dostavljeni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dokazi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zadovoljavajuće</w:t>
            </w:r>
            <w:proofErr w:type="spellEnd"/>
            <w:r w:rsidRPr="00B45A25">
              <w:rPr>
                <w:rFonts w:ascii="Times New Roman" w:eastAsia="Times New Roman" w:hAnsi="Times New Roman" w:cs="Times New Roman"/>
                <w:color w:val="333333"/>
                <w:kern w:val="0"/>
                <w:lang w:val="en-GB" w:eastAsia="en-GB"/>
                <w14:ligatures w14:val="none"/>
              </w:rPr>
              <w:t xml:space="preserve"> </w:t>
            </w:r>
            <w:r w:rsidRPr="00B45A25">
              <w:rPr>
                <w:rFonts w:ascii="Times New Roman" w:eastAsia="Times New Roman" w:hAnsi="Times New Roman" w:cs="Times New Roman"/>
                <w:color w:val="333333"/>
                <w:kern w:val="0"/>
                <w:lang w:val="en-GB" w:eastAsia="en-GB"/>
                <w14:ligatures w14:val="none"/>
              </w:rPr>
              <w:lastRenderedPageBreak/>
              <w:t xml:space="preserve">ne </w:t>
            </w:r>
            <w:proofErr w:type="spellStart"/>
            <w:r w:rsidRPr="00B45A25">
              <w:rPr>
                <w:rFonts w:ascii="Times New Roman" w:eastAsia="Times New Roman" w:hAnsi="Times New Roman" w:cs="Times New Roman"/>
                <w:color w:val="333333"/>
                <w:kern w:val="0"/>
                <w:lang w:val="en-GB" w:eastAsia="en-GB"/>
                <w14:ligatures w14:val="none"/>
              </w:rPr>
              <w:t>objašnjavaju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nisku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predloženu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razinu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cijene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troškova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uzimajući</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obzir</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elemente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iz</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stavka</w:t>
            </w:r>
            <w:proofErr w:type="spellEnd"/>
            <w:r w:rsidRPr="00B45A25">
              <w:rPr>
                <w:rFonts w:ascii="Times New Roman" w:eastAsia="Times New Roman" w:hAnsi="Times New Roman" w:cs="Times New Roman"/>
                <w:color w:val="333333"/>
                <w:kern w:val="0"/>
                <w:lang w:val="en-GB" w:eastAsia="en-GB"/>
                <w14:ligatures w14:val="none"/>
              </w:rPr>
              <w:t xml:space="preserve"> 2.</w:t>
            </w:r>
          </w:p>
          <w:p w14:paraId="7D90745B"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roofErr w:type="spellStart"/>
            <w:r w:rsidRPr="00B45A25">
              <w:rPr>
                <w:rFonts w:ascii="Times New Roman" w:eastAsia="Times New Roman" w:hAnsi="Times New Roman" w:cs="Times New Roman"/>
                <w:color w:val="333333"/>
                <w:kern w:val="0"/>
                <w:lang w:val="en-GB" w:eastAsia="en-GB"/>
                <w14:ligatures w14:val="none"/>
              </w:rPr>
              <w:t>Javni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dužni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odbiti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ako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utvrde</w:t>
            </w:r>
            <w:proofErr w:type="spellEnd"/>
            <w:r w:rsidRPr="00B45A25">
              <w:rPr>
                <w:rFonts w:ascii="Times New Roman" w:eastAsia="Times New Roman" w:hAnsi="Times New Roman" w:cs="Times New Roman"/>
                <w:color w:val="333333"/>
                <w:kern w:val="0"/>
                <w:lang w:val="en-GB" w:eastAsia="en-GB"/>
                <w14:ligatures w14:val="none"/>
              </w:rPr>
              <w:t xml:space="preserve"> da je </w:t>
            </w:r>
            <w:proofErr w:type="spellStart"/>
            <w:r w:rsidRPr="00B45A25">
              <w:rPr>
                <w:rFonts w:ascii="Times New Roman" w:eastAsia="Times New Roman" w:hAnsi="Times New Roman" w:cs="Times New Roman"/>
                <w:color w:val="333333"/>
                <w:kern w:val="0"/>
                <w:lang w:val="en-GB" w:eastAsia="en-GB"/>
                <w14:ligatures w14:val="none"/>
              </w:rPr>
              <w:t>ponuda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izuzetno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niska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jer</w:t>
            </w:r>
            <w:proofErr w:type="spellEnd"/>
            <w:r w:rsidRPr="00B45A25">
              <w:rPr>
                <w:rFonts w:ascii="Times New Roman" w:eastAsia="Times New Roman" w:hAnsi="Times New Roman" w:cs="Times New Roman"/>
                <w:color w:val="333333"/>
                <w:kern w:val="0"/>
                <w:lang w:val="en-GB" w:eastAsia="en-GB"/>
                <w14:ligatures w14:val="none"/>
              </w:rPr>
              <w:t xml:space="preserve"> ne </w:t>
            </w:r>
            <w:proofErr w:type="spellStart"/>
            <w:r w:rsidRPr="00B45A25">
              <w:rPr>
                <w:rFonts w:ascii="Times New Roman" w:eastAsia="Times New Roman" w:hAnsi="Times New Roman" w:cs="Times New Roman"/>
                <w:color w:val="333333"/>
                <w:kern w:val="0"/>
                <w:lang w:val="en-GB" w:eastAsia="en-GB"/>
                <w14:ligatures w14:val="none"/>
              </w:rPr>
              <w:t>udovoljava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primjenjivim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obvezama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iz</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članka</w:t>
            </w:r>
            <w:proofErr w:type="spellEnd"/>
            <w:r w:rsidRPr="00B45A25">
              <w:rPr>
                <w:rFonts w:ascii="Times New Roman" w:eastAsia="Times New Roman" w:hAnsi="Times New Roman" w:cs="Times New Roman"/>
                <w:color w:val="333333"/>
                <w:kern w:val="0"/>
                <w:lang w:val="en-GB" w:eastAsia="en-GB"/>
                <w14:ligatures w14:val="none"/>
              </w:rPr>
              <w:t xml:space="preserve"> 18. </w:t>
            </w:r>
            <w:proofErr w:type="spellStart"/>
            <w:r w:rsidRPr="00B45A25">
              <w:rPr>
                <w:rFonts w:ascii="Times New Roman" w:eastAsia="Times New Roman" w:hAnsi="Times New Roman" w:cs="Times New Roman"/>
                <w:color w:val="333333"/>
                <w:kern w:val="0"/>
                <w:lang w:val="en-GB" w:eastAsia="en-GB"/>
                <w14:ligatures w14:val="none"/>
              </w:rPr>
              <w:t>stavka</w:t>
            </w:r>
            <w:proofErr w:type="spellEnd"/>
            <w:r w:rsidRPr="00B45A25">
              <w:rPr>
                <w:rFonts w:ascii="Times New Roman" w:eastAsia="Times New Roman" w:hAnsi="Times New Roman" w:cs="Times New Roman"/>
                <w:color w:val="333333"/>
                <w:kern w:val="0"/>
                <w:lang w:val="en-GB" w:eastAsia="en-GB"/>
                <w14:ligatures w14:val="none"/>
              </w:rPr>
              <w:t xml:space="preserve"> 2.</w:t>
            </w:r>
          </w:p>
          <w:p w14:paraId="29CCB3A2"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 xml:space="preserve">4.   Ako </w:t>
            </w:r>
            <w:proofErr w:type="spellStart"/>
            <w:r w:rsidRPr="00B45A25">
              <w:rPr>
                <w:rFonts w:ascii="Times New Roman" w:eastAsia="Times New Roman" w:hAnsi="Times New Roman" w:cs="Times New Roman"/>
                <w:color w:val="333333"/>
                <w:kern w:val="0"/>
                <w:lang w:val="en-GB" w:eastAsia="en-GB"/>
                <w14:ligatures w14:val="none"/>
              </w:rPr>
              <w:t>javni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utvrdi</w:t>
            </w:r>
            <w:proofErr w:type="spellEnd"/>
            <w:r w:rsidRPr="00B45A25">
              <w:rPr>
                <w:rFonts w:ascii="Times New Roman" w:eastAsia="Times New Roman" w:hAnsi="Times New Roman" w:cs="Times New Roman"/>
                <w:color w:val="333333"/>
                <w:kern w:val="0"/>
                <w:lang w:val="en-GB" w:eastAsia="en-GB"/>
                <w14:ligatures w14:val="none"/>
              </w:rPr>
              <w:t xml:space="preserve"> da je </w:t>
            </w:r>
            <w:proofErr w:type="spellStart"/>
            <w:r w:rsidRPr="00B45A25">
              <w:rPr>
                <w:rFonts w:ascii="Times New Roman" w:eastAsia="Times New Roman" w:hAnsi="Times New Roman" w:cs="Times New Roman"/>
                <w:color w:val="333333"/>
                <w:kern w:val="0"/>
                <w:lang w:val="en-GB" w:eastAsia="en-GB"/>
                <w14:ligatures w14:val="none"/>
              </w:rPr>
              <w:t>ponuda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izuzetno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niska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zato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što</w:t>
            </w:r>
            <w:proofErr w:type="spellEnd"/>
            <w:r w:rsidRPr="00B45A25">
              <w:rPr>
                <w:rFonts w:ascii="Times New Roman" w:eastAsia="Times New Roman" w:hAnsi="Times New Roman" w:cs="Times New Roman"/>
                <w:color w:val="333333"/>
                <w:kern w:val="0"/>
                <w:lang w:val="en-GB" w:eastAsia="en-GB"/>
                <w14:ligatures w14:val="none"/>
              </w:rPr>
              <w:t xml:space="preserve"> je </w:t>
            </w:r>
            <w:proofErr w:type="spellStart"/>
            <w:r w:rsidRPr="00B45A25">
              <w:rPr>
                <w:rFonts w:ascii="Times New Roman" w:eastAsia="Times New Roman" w:hAnsi="Times New Roman" w:cs="Times New Roman"/>
                <w:color w:val="333333"/>
                <w:kern w:val="0"/>
                <w:lang w:val="en-GB" w:eastAsia="en-GB"/>
                <w14:ligatures w14:val="none"/>
              </w:rPr>
              <w:t>ponuditelj</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primio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državnu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potporu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smije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biti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odbijena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samo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temelju</w:t>
            </w:r>
            <w:proofErr w:type="spellEnd"/>
            <w:r w:rsidRPr="00B45A25">
              <w:rPr>
                <w:rFonts w:ascii="Times New Roman" w:eastAsia="Times New Roman" w:hAnsi="Times New Roman" w:cs="Times New Roman"/>
                <w:color w:val="333333"/>
                <w:kern w:val="0"/>
                <w:lang w:val="en-GB" w:eastAsia="en-GB"/>
                <w14:ligatures w14:val="none"/>
              </w:rPr>
              <w:t xml:space="preserve"> toga </w:t>
            </w:r>
            <w:proofErr w:type="spellStart"/>
            <w:r w:rsidRPr="00B45A25">
              <w:rPr>
                <w:rFonts w:ascii="Times New Roman" w:eastAsia="Times New Roman" w:hAnsi="Times New Roman" w:cs="Times New Roman"/>
                <w:color w:val="333333"/>
                <w:kern w:val="0"/>
                <w:lang w:val="en-GB" w:eastAsia="en-GB"/>
                <w14:ligatures w14:val="none"/>
              </w:rPr>
              <w:t>tek</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nakon</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savjetovanja</w:t>
            </w:r>
            <w:proofErr w:type="spellEnd"/>
            <w:r w:rsidRPr="00B45A25">
              <w:rPr>
                <w:rFonts w:ascii="Times New Roman" w:eastAsia="Times New Roman" w:hAnsi="Times New Roman" w:cs="Times New Roman"/>
                <w:color w:val="333333"/>
                <w:kern w:val="0"/>
                <w:lang w:val="en-GB" w:eastAsia="en-GB"/>
                <w14:ligatures w14:val="none"/>
              </w:rPr>
              <w:t xml:space="preserve"> s </w:t>
            </w:r>
            <w:proofErr w:type="spellStart"/>
            <w:r w:rsidRPr="00B45A25">
              <w:rPr>
                <w:rFonts w:ascii="Times New Roman" w:eastAsia="Times New Roman" w:hAnsi="Times New Roman" w:cs="Times New Roman"/>
                <w:color w:val="333333"/>
                <w:kern w:val="0"/>
                <w:lang w:val="en-GB" w:eastAsia="en-GB"/>
                <w14:ligatures w14:val="none"/>
              </w:rPr>
              <w:t>ponuditeljem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ako</w:t>
            </w:r>
            <w:proofErr w:type="spellEnd"/>
            <w:r w:rsidRPr="00B45A25">
              <w:rPr>
                <w:rFonts w:ascii="Times New Roman" w:eastAsia="Times New Roman" w:hAnsi="Times New Roman" w:cs="Times New Roman"/>
                <w:color w:val="333333"/>
                <w:kern w:val="0"/>
                <w:lang w:val="en-GB" w:eastAsia="en-GB"/>
                <w14:ligatures w14:val="none"/>
              </w:rPr>
              <w:t xml:space="preserve"> on </w:t>
            </w:r>
            <w:proofErr w:type="spellStart"/>
            <w:r w:rsidRPr="00B45A25">
              <w:rPr>
                <w:rFonts w:ascii="Times New Roman" w:eastAsia="Times New Roman" w:hAnsi="Times New Roman" w:cs="Times New Roman"/>
                <w:color w:val="333333"/>
                <w:kern w:val="0"/>
                <w:lang w:val="en-GB" w:eastAsia="en-GB"/>
                <w14:ligatures w14:val="none"/>
              </w:rPr>
              <w:t>nije</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mogućnosti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dokazati</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dostatnom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roku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određenom</w:t>
            </w:r>
            <w:proofErr w:type="spellEnd"/>
            <w:r w:rsidRPr="00B45A25">
              <w:rPr>
                <w:rFonts w:ascii="Times New Roman" w:eastAsia="Times New Roman" w:hAnsi="Times New Roman" w:cs="Times New Roman"/>
                <w:color w:val="333333"/>
                <w:kern w:val="0"/>
                <w:lang w:val="en-GB" w:eastAsia="en-GB"/>
                <w14:ligatures w14:val="none"/>
              </w:rPr>
              <w:t xml:space="preserve"> od </w:t>
            </w:r>
            <w:proofErr w:type="spellStart"/>
            <w:r w:rsidRPr="00B45A25">
              <w:rPr>
                <w:rFonts w:ascii="Times New Roman" w:eastAsia="Times New Roman" w:hAnsi="Times New Roman" w:cs="Times New Roman"/>
                <w:color w:val="333333"/>
                <w:kern w:val="0"/>
                <w:lang w:val="en-GB" w:eastAsia="en-GB"/>
                <w14:ligatures w14:val="none"/>
              </w:rPr>
              <w:t>strane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javnog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naručitelja</w:t>
            </w:r>
            <w:proofErr w:type="spellEnd"/>
            <w:r w:rsidRPr="00B45A25">
              <w:rPr>
                <w:rFonts w:ascii="Times New Roman" w:eastAsia="Times New Roman" w:hAnsi="Times New Roman" w:cs="Times New Roman"/>
                <w:color w:val="333333"/>
                <w:kern w:val="0"/>
                <w:lang w:val="en-GB" w:eastAsia="en-GB"/>
                <w14:ligatures w14:val="none"/>
              </w:rPr>
              <w:t xml:space="preserve">, da je </w:t>
            </w:r>
            <w:proofErr w:type="spellStart"/>
            <w:r w:rsidRPr="00B45A25">
              <w:rPr>
                <w:rFonts w:ascii="Times New Roman" w:eastAsia="Times New Roman" w:hAnsi="Times New Roman" w:cs="Times New Roman"/>
                <w:color w:val="333333"/>
                <w:kern w:val="0"/>
                <w:lang w:val="en-GB" w:eastAsia="en-GB"/>
                <w14:ligatures w14:val="none"/>
              </w:rPr>
              <w:t>dotična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potpora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usklađena</w:t>
            </w:r>
            <w:proofErr w:type="spellEnd"/>
            <w:r w:rsidRPr="00B45A25">
              <w:rPr>
                <w:rFonts w:ascii="Times New Roman" w:eastAsia="Times New Roman" w:hAnsi="Times New Roman" w:cs="Times New Roman"/>
                <w:color w:val="333333"/>
                <w:kern w:val="0"/>
                <w:lang w:val="en-GB" w:eastAsia="en-GB"/>
                <w14:ligatures w14:val="none"/>
              </w:rPr>
              <w:t xml:space="preserve"> s </w:t>
            </w:r>
            <w:proofErr w:type="spellStart"/>
            <w:r w:rsidRPr="00B45A25">
              <w:rPr>
                <w:rFonts w:ascii="Times New Roman" w:eastAsia="Times New Roman" w:hAnsi="Times New Roman" w:cs="Times New Roman"/>
                <w:color w:val="333333"/>
                <w:kern w:val="0"/>
                <w:lang w:val="en-GB" w:eastAsia="en-GB"/>
                <w14:ligatures w14:val="none"/>
              </w:rPr>
              <w:t>unutarnjim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tržištem</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smislu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članka</w:t>
            </w:r>
            <w:proofErr w:type="spellEnd"/>
            <w:r w:rsidRPr="00B45A25">
              <w:rPr>
                <w:rFonts w:ascii="Times New Roman" w:eastAsia="Times New Roman" w:hAnsi="Times New Roman" w:cs="Times New Roman"/>
                <w:color w:val="333333"/>
                <w:kern w:val="0"/>
                <w:lang w:val="en-GB" w:eastAsia="en-GB"/>
                <w14:ligatures w14:val="none"/>
              </w:rPr>
              <w:t xml:space="preserve"> 107. UFEU-a. Ako </w:t>
            </w:r>
            <w:proofErr w:type="spellStart"/>
            <w:r w:rsidRPr="00B45A25">
              <w:rPr>
                <w:rFonts w:ascii="Times New Roman" w:eastAsia="Times New Roman" w:hAnsi="Times New Roman" w:cs="Times New Roman"/>
                <w:color w:val="333333"/>
                <w:kern w:val="0"/>
                <w:lang w:val="en-GB" w:eastAsia="en-GB"/>
                <w14:ligatures w14:val="none"/>
              </w:rPr>
              <w:t>javni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naručitelj</w:t>
            </w:r>
            <w:proofErr w:type="spellEnd"/>
            <w:r w:rsidRPr="00B45A25">
              <w:rPr>
                <w:rFonts w:ascii="Times New Roman" w:eastAsia="Times New Roman" w:hAnsi="Times New Roman" w:cs="Times New Roman"/>
                <w:color w:val="333333"/>
                <w:kern w:val="0"/>
                <w:lang w:val="en-GB" w:eastAsia="en-GB"/>
                <w14:ligatures w14:val="none"/>
              </w:rPr>
              <w:t xml:space="preserve"> u </w:t>
            </w:r>
            <w:proofErr w:type="spellStart"/>
            <w:r w:rsidRPr="00B45A25">
              <w:rPr>
                <w:rFonts w:ascii="Times New Roman" w:eastAsia="Times New Roman" w:hAnsi="Times New Roman" w:cs="Times New Roman"/>
                <w:color w:val="333333"/>
                <w:kern w:val="0"/>
                <w:lang w:val="en-GB" w:eastAsia="en-GB"/>
                <w14:ligatures w14:val="none"/>
              </w:rPr>
              <w:t>tim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okolnostima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odbije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ponudu</w:t>
            </w:r>
            <w:proofErr w:type="spellEnd"/>
            <w:r w:rsidRPr="00B45A25">
              <w:rPr>
                <w:rFonts w:ascii="Times New Roman" w:eastAsia="Times New Roman" w:hAnsi="Times New Roman" w:cs="Times New Roman"/>
                <w:color w:val="333333"/>
                <w:kern w:val="0"/>
                <w:lang w:val="en-GB" w:eastAsia="en-GB"/>
                <w14:ligatures w14:val="none"/>
              </w:rPr>
              <w:t xml:space="preserve">, on o tome </w:t>
            </w:r>
            <w:proofErr w:type="spellStart"/>
            <w:r w:rsidRPr="00B45A25">
              <w:rPr>
                <w:rFonts w:ascii="Times New Roman" w:eastAsia="Times New Roman" w:hAnsi="Times New Roman" w:cs="Times New Roman"/>
                <w:color w:val="333333"/>
                <w:kern w:val="0"/>
                <w:lang w:val="en-GB" w:eastAsia="en-GB"/>
                <w14:ligatures w14:val="none"/>
              </w:rPr>
              <w:t>obavješćuje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Komisiju</w:t>
            </w:r>
            <w:proofErr w:type="spellEnd"/>
            <w:r w:rsidRPr="00B45A25">
              <w:rPr>
                <w:rFonts w:ascii="Times New Roman" w:eastAsia="Times New Roman" w:hAnsi="Times New Roman" w:cs="Times New Roman"/>
                <w:color w:val="333333"/>
                <w:kern w:val="0"/>
                <w:lang w:val="en-GB" w:eastAsia="en-GB"/>
                <w14:ligatures w14:val="none"/>
              </w:rPr>
              <w:t>.</w:t>
            </w:r>
          </w:p>
          <w:p w14:paraId="2D1408F9"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5.   </w:t>
            </w:r>
            <w:proofErr w:type="spellStart"/>
            <w:r w:rsidRPr="00B45A25">
              <w:rPr>
                <w:rFonts w:ascii="Times New Roman" w:eastAsia="Times New Roman" w:hAnsi="Times New Roman" w:cs="Times New Roman"/>
                <w:color w:val="333333"/>
                <w:kern w:val="0"/>
                <w:lang w:val="en-GB" w:eastAsia="en-GB"/>
                <w14:ligatures w14:val="none"/>
              </w:rPr>
              <w:t>Države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članice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dužne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zahtjev</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pružiti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drugim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državama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članicama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putem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administrativne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suradnje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sve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podatke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kojima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raspolažu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kao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što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zakoni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propisi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kolektivni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ugovori</w:t>
            </w:r>
            <w:proofErr w:type="spellEnd"/>
            <w:r w:rsidRPr="00B45A25">
              <w:rPr>
                <w:rFonts w:ascii="Times New Roman" w:eastAsia="Times New Roman" w:hAnsi="Times New Roman" w:cs="Times New Roman"/>
                <w:color w:val="333333"/>
                <w:kern w:val="0"/>
                <w:lang w:val="en-GB" w:eastAsia="en-GB"/>
                <w14:ligatures w14:val="none"/>
              </w:rPr>
              <w:t xml:space="preserve"> koji se </w:t>
            </w:r>
            <w:proofErr w:type="spellStart"/>
            <w:r w:rsidRPr="00B45A25">
              <w:rPr>
                <w:rFonts w:ascii="Times New Roman" w:eastAsia="Times New Roman" w:hAnsi="Times New Roman" w:cs="Times New Roman"/>
                <w:color w:val="333333"/>
                <w:kern w:val="0"/>
                <w:lang w:val="en-GB" w:eastAsia="en-GB"/>
                <w14:ligatures w14:val="none"/>
              </w:rPr>
              <w:t>općenito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primjenjuju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ili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nacionalne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tehničke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norme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koje</w:t>
            </w:r>
            <w:proofErr w:type="spellEnd"/>
            <w:r w:rsidRPr="00B45A25">
              <w:rPr>
                <w:rFonts w:ascii="Times New Roman" w:eastAsia="Times New Roman" w:hAnsi="Times New Roman" w:cs="Times New Roman"/>
                <w:color w:val="333333"/>
                <w:kern w:val="0"/>
                <w:lang w:val="en-GB" w:eastAsia="en-GB"/>
                <w14:ligatures w14:val="none"/>
              </w:rPr>
              <w:t xml:space="preserve"> se </w:t>
            </w:r>
            <w:proofErr w:type="spellStart"/>
            <w:r w:rsidRPr="00B45A25">
              <w:rPr>
                <w:rFonts w:ascii="Times New Roman" w:eastAsia="Times New Roman" w:hAnsi="Times New Roman" w:cs="Times New Roman"/>
                <w:color w:val="333333"/>
                <w:kern w:val="0"/>
                <w:lang w:val="en-GB" w:eastAsia="en-GB"/>
                <w14:ligatures w14:val="none"/>
              </w:rPr>
              <w:t>odnose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dostavljene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dokaze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dokumente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vezano</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uz</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podatke</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iz</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stavka</w:t>
            </w:r>
            <w:proofErr w:type="spellEnd"/>
            <w:r w:rsidRPr="00B45A25">
              <w:rPr>
                <w:rFonts w:ascii="Times New Roman" w:eastAsia="Times New Roman" w:hAnsi="Times New Roman" w:cs="Times New Roman"/>
                <w:color w:val="333333"/>
                <w:kern w:val="0"/>
                <w:lang w:val="en-GB" w:eastAsia="en-GB"/>
                <w14:ligatures w14:val="none"/>
              </w:rPr>
              <w:t xml:space="preserve"> 2.</w:t>
            </w:r>
          </w:p>
          <w:p w14:paraId="74A8F7FE"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
          <w:p w14:paraId="113ECCAE"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
          <w:p w14:paraId="313ED700"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
          <w:p w14:paraId="52CADFC9"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 xml:space="preserve">Prema </w:t>
            </w:r>
            <w:proofErr w:type="spellStart"/>
            <w:r w:rsidRPr="00B45A25">
              <w:rPr>
                <w:rFonts w:ascii="Times New Roman" w:eastAsia="Times New Roman" w:hAnsi="Times New Roman" w:cs="Times New Roman"/>
                <w:color w:val="333333"/>
                <w:kern w:val="0"/>
                <w:lang w:val="en-GB" w:eastAsia="en-GB"/>
                <w14:ligatures w14:val="none"/>
              </w:rPr>
              <w:t>prednacrtu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Zakona</w:t>
            </w:r>
            <w:proofErr w:type="spellEnd"/>
            <w:r w:rsidRPr="00B45A25">
              <w:rPr>
                <w:rFonts w:ascii="Times New Roman" w:eastAsia="Times New Roman" w:hAnsi="Times New Roman" w:cs="Times New Roman"/>
                <w:color w:val="333333"/>
                <w:kern w:val="0"/>
                <w:lang w:val="en-GB" w:eastAsia="en-GB"/>
                <w14:ligatures w14:val="none"/>
              </w:rPr>
              <w:t xml:space="preserve"> o </w:t>
            </w:r>
            <w:proofErr w:type="spellStart"/>
            <w:r w:rsidRPr="00B45A25">
              <w:rPr>
                <w:rFonts w:ascii="Times New Roman" w:eastAsia="Times New Roman" w:hAnsi="Times New Roman" w:cs="Times New Roman"/>
                <w:color w:val="333333"/>
                <w:kern w:val="0"/>
                <w:lang w:val="en-GB" w:eastAsia="en-GB"/>
                <w14:ligatures w14:val="none"/>
              </w:rPr>
              <w:t>javnim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nabavkama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predložena</w:t>
            </w:r>
            <w:proofErr w:type="spellEnd"/>
            <w:r w:rsidRPr="00B45A25">
              <w:rPr>
                <w:rFonts w:ascii="Times New Roman" w:eastAsia="Times New Roman" w:hAnsi="Times New Roman" w:cs="Times New Roman"/>
                <w:color w:val="333333"/>
                <w:kern w:val="0"/>
                <w:lang w:val="en-GB" w:eastAsia="en-GB"/>
                <w14:ligatures w14:val="none"/>
              </w:rPr>
              <w:t xml:space="preserve"> je </w:t>
            </w:r>
            <w:proofErr w:type="spellStart"/>
            <w:r w:rsidRPr="00B45A25">
              <w:rPr>
                <w:rFonts w:ascii="Times New Roman" w:eastAsia="Times New Roman" w:hAnsi="Times New Roman" w:cs="Times New Roman"/>
                <w:color w:val="333333"/>
                <w:kern w:val="0"/>
                <w:lang w:val="en-GB" w:eastAsia="en-GB"/>
                <w14:ligatures w14:val="none"/>
              </w:rPr>
              <w:t>izmjena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ranijeg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člana</w:t>
            </w:r>
            <w:proofErr w:type="spellEnd"/>
            <w:r w:rsidRPr="00B45A25">
              <w:rPr>
                <w:rFonts w:ascii="Times New Roman" w:eastAsia="Times New Roman" w:hAnsi="Times New Roman" w:cs="Times New Roman"/>
                <w:color w:val="333333"/>
                <w:kern w:val="0"/>
                <w:lang w:val="en-GB" w:eastAsia="en-GB"/>
                <w14:ligatures w14:val="none"/>
              </w:rPr>
              <w:t xml:space="preserve"> 64. </w:t>
            </w:r>
            <w:proofErr w:type="spellStart"/>
            <w:r w:rsidRPr="00B45A25">
              <w:rPr>
                <w:rFonts w:ascii="Times New Roman" w:eastAsia="Times New Roman" w:hAnsi="Times New Roman" w:cs="Times New Roman"/>
                <w:color w:val="333333"/>
                <w:kern w:val="0"/>
                <w:lang w:val="en-GB" w:eastAsia="en-GB"/>
                <w14:ligatures w14:val="none"/>
              </w:rPr>
              <w:t>Zakona</w:t>
            </w:r>
            <w:proofErr w:type="spellEnd"/>
            <w:r w:rsidRPr="00B45A25">
              <w:rPr>
                <w:rFonts w:ascii="Times New Roman" w:eastAsia="Times New Roman" w:hAnsi="Times New Roman" w:cs="Times New Roman"/>
                <w:color w:val="333333"/>
                <w:kern w:val="0"/>
                <w:lang w:val="en-GB" w:eastAsia="en-GB"/>
                <w14:ligatures w14:val="none"/>
              </w:rPr>
              <w:t xml:space="preserve"> o </w:t>
            </w:r>
            <w:proofErr w:type="spellStart"/>
            <w:r w:rsidRPr="00B45A25">
              <w:rPr>
                <w:rFonts w:ascii="Times New Roman" w:eastAsia="Times New Roman" w:hAnsi="Times New Roman" w:cs="Times New Roman"/>
                <w:color w:val="333333"/>
                <w:kern w:val="0"/>
                <w:lang w:val="en-GB" w:eastAsia="en-GB"/>
                <w14:ligatures w14:val="none"/>
              </w:rPr>
              <w:t>javnim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nabavkama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citiram</w:t>
            </w:r>
            <w:proofErr w:type="spellEnd"/>
          </w:p>
          <w:p w14:paraId="4BF7F21E"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
          <w:p w14:paraId="02104969" w14:textId="77777777" w:rsidR="00293408" w:rsidRPr="00B45A25" w:rsidRDefault="00293408" w:rsidP="00B45A25">
            <w:pPr>
              <w:spacing w:before="100" w:beforeAutospacing="1" w:after="100" w:afterAutospacing="1"/>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92.</w:t>
            </w:r>
          </w:p>
          <w:p w14:paraId="45DCF2D2" w14:textId="77777777" w:rsidR="00293408" w:rsidRPr="00B45A25" w:rsidRDefault="00293408" w:rsidP="00B45A25">
            <w:pPr>
              <w:spacing w:before="100" w:beforeAutospacing="1" w:after="100" w:afterAutospacing="1"/>
              <w:jc w:val="both"/>
              <w:rPr>
                <w:rFonts w:ascii="Times New Roman" w:eastAsia="Times New Roman" w:hAnsi="Times New Roman" w:cs="Times New Roman"/>
                <w:bCs/>
                <w:kern w:val="0"/>
                <w:lang w:val="sr-Latn-BA"/>
                <w14:ligatures w14:val="none"/>
              </w:rPr>
            </w:pPr>
            <w:bookmarkStart w:id="138" w:name="_Hlk195011911"/>
            <w:r w:rsidRPr="00B45A25">
              <w:rPr>
                <w:rFonts w:ascii="Times New Roman" w:eastAsia="Times New Roman" w:hAnsi="Times New Roman" w:cs="Times New Roman"/>
                <w:bCs/>
                <w:kern w:val="0"/>
                <w:lang w:val="sr-Latn-BA"/>
                <w14:ligatures w14:val="none"/>
              </w:rPr>
              <w:t>(Kriterij za dodjelu ugovora)</w:t>
            </w:r>
            <w:bookmarkEnd w:id="138"/>
          </w:p>
          <w:p w14:paraId="485C4C8A" w14:textId="77777777" w:rsidR="00293408" w:rsidRPr="00B45A25" w:rsidRDefault="00293408" w:rsidP="00B45A25">
            <w:pPr>
              <w:numPr>
                <w:ilvl w:val="1"/>
                <w:numId w:val="121"/>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Kriterij za dodjelu ugovora u postupcima javne nabavke je ekonomski najpovoljnija ponuda.</w:t>
            </w:r>
          </w:p>
          <w:p w14:paraId="17F12A58" w14:textId="77777777" w:rsidR="00293408" w:rsidRPr="00B45A25" w:rsidRDefault="00293408" w:rsidP="00B45A25">
            <w:pPr>
              <w:numPr>
                <w:ilvl w:val="1"/>
                <w:numId w:val="121"/>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Ekonomski najpovoljnija ponuda utvrđuje se na osnovu cijene ili troška, primjenom pristupa isplativosti, kao što je trošak životnog vijeka, te može uključivati najbolji omjer između cijene i kvalitete, koji se ocjenjuje na temelju kriterija, </w:t>
            </w:r>
            <w:r w:rsidRPr="00B45A25">
              <w:rPr>
                <w:rFonts w:ascii="Times New Roman" w:eastAsia="Times New Roman" w:hAnsi="Times New Roman" w:cs="Times New Roman"/>
                <w:bCs/>
                <w:kern w:val="0"/>
                <w:lang w:val="sr-Latn-BA"/>
                <w14:ligatures w14:val="none"/>
              </w:rPr>
              <w:lastRenderedPageBreak/>
              <w:t>uključujući kvalitativne, okolišne ili društvene karakteristike, povezanih s predmetom nabavke.</w:t>
            </w:r>
          </w:p>
          <w:p w14:paraId="19F22E24" w14:textId="77777777" w:rsidR="00293408" w:rsidRPr="00B45A25" w:rsidRDefault="00293408" w:rsidP="00B45A25">
            <w:pPr>
              <w:numPr>
                <w:ilvl w:val="1"/>
                <w:numId w:val="121"/>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Kriteriji iz stava (2) ovoga člana mogu uključivati:</w:t>
            </w:r>
          </w:p>
          <w:p w14:paraId="7AE0C915" w14:textId="77777777" w:rsidR="00293408" w:rsidRPr="00B45A25" w:rsidRDefault="00293408" w:rsidP="00B45A25">
            <w:pPr>
              <w:numPr>
                <w:ilvl w:val="3"/>
                <w:numId w:val="12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kvalitet, uključujući tehničku vrijednost, estetske i funkcionalne karakteristike, pristupačnost, rješenje za sve korisnike, društvene, okolišne i inovativne karakteristike, te trgovanje i uslove trgovanja,</w:t>
            </w:r>
          </w:p>
          <w:p w14:paraId="1C8F18B3" w14:textId="77777777" w:rsidR="00293408" w:rsidRPr="00B45A25" w:rsidRDefault="00293408" w:rsidP="00B45A25">
            <w:pPr>
              <w:numPr>
                <w:ilvl w:val="3"/>
                <w:numId w:val="12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organizaciju, kvalifikacije i iskustvo osoblja angažiranog na izvršenju određenog ugovora, ako kvalitet angažovanog osoblja može značajno uticati na nivo uspješnosti izvršenja ugovora, ili</w:t>
            </w:r>
          </w:p>
          <w:p w14:paraId="38B35E6C" w14:textId="77777777" w:rsidR="00293408" w:rsidRPr="00B45A25" w:rsidRDefault="00293408" w:rsidP="00B45A25">
            <w:pPr>
              <w:numPr>
                <w:ilvl w:val="3"/>
                <w:numId w:val="12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usluge nakon prodaje i tehničku pomoć, uslove isporuke, kao što su proces isporuke, rok isporuke ili rok izvršenja.</w:t>
            </w:r>
          </w:p>
          <w:p w14:paraId="543A3571" w14:textId="77777777" w:rsidR="00293408" w:rsidRPr="00B45A25" w:rsidRDefault="00293408" w:rsidP="00B45A25">
            <w:pPr>
              <w:numPr>
                <w:ilvl w:val="1"/>
                <w:numId w:val="121"/>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Ako je cijena određene robe ili usluge propisana određenim zakonom ili drugim propisom, ugovorni organ ne smije u postupcima javne nabavke koristiti cijenu kao kriterij za dodjelu ugovora.</w:t>
            </w:r>
          </w:p>
          <w:p w14:paraId="58211295" w14:textId="77777777" w:rsidR="00293408" w:rsidRPr="00B45A25" w:rsidRDefault="00293408" w:rsidP="00B45A25">
            <w:pPr>
              <w:numPr>
                <w:ilvl w:val="1"/>
                <w:numId w:val="121"/>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Kriteriji za dodjelu ugovora ne smiju biti diskriminirajući, moraju biti povezani s predmetom nabavke, te moraju omogućiti pravičnu i aktivnu konkurenciju.</w:t>
            </w:r>
          </w:p>
          <w:p w14:paraId="07D2B280" w14:textId="77777777" w:rsidR="00293408" w:rsidRPr="00B45A25" w:rsidRDefault="00293408" w:rsidP="00B45A25">
            <w:pPr>
              <w:numPr>
                <w:ilvl w:val="1"/>
                <w:numId w:val="121"/>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Smatra se da su kriteriji za dodjelu ugovora povezani s predmetom nabavke ako se odnose na robe, usluge ili radove koji će se pružati u okviru tog ugovora u bilo kojem pogledu i u bilo kojoj fazi njihovog životnog vijeka, uključujući faktore obuhvaćene u:</w:t>
            </w:r>
          </w:p>
          <w:p w14:paraId="3916A035" w14:textId="77777777" w:rsidR="00293408" w:rsidRPr="00B45A25" w:rsidRDefault="00293408" w:rsidP="00B45A25">
            <w:pPr>
              <w:numPr>
                <w:ilvl w:val="3"/>
                <w:numId w:val="123"/>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određenom postupku proizvodnje, izvedbe ili trgovine tim robama, uslugama ili radovima, ili</w:t>
            </w:r>
          </w:p>
          <w:p w14:paraId="340CE493" w14:textId="77777777" w:rsidR="00293408" w:rsidRPr="00B45A25" w:rsidRDefault="00293408" w:rsidP="00B45A25">
            <w:pPr>
              <w:numPr>
                <w:ilvl w:val="3"/>
                <w:numId w:val="123"/>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određenom postupku za drugu fazu njihovog životnog vijeka.</w:t>
            </w:r>
          </w:p>
          <w:p w14:paraId="6DA9B4A4" w14:textId="77777777" w:rsidR="00293408" w:rsidRPr="00B45A25" w:rsidRDefault="00293408" w:rsidP="00B45A25">
            <w:pPr>
              <w:spacing w:before="100" w:beforeAutospacing="1" w:after="100" w:afterAutospacing="1"/>
              <w:ind w:left="709"/>
              <w:jc w:val="both"/>
              <w:rPr>
                <w:rFonts w:ascii="Times New Roman" w:eastAsia="Times New Roman" w:hAnsi="Times New Roman" w:cs="Times New Roman"/>
                <w:bCs/>
                <w:kern w:val="0"/>
                <w:lang w:val="sr-Latn-BA"/>
                <w14:ligatures w14:val="none"/>
              </w:rPr>
            </w:pPr>
          </w:p>
          <w:p w14:paraId="2283DE3B" w14:textId="77777777" w:rsidR="00293408" w:rsidRPr="00B45A25" w:rsidRDefault="00293408" w:rsidP="00B45A25">
            <w:pPr>
              <w:numPr>
                <w:ilvl w:val="1"/>
                <w:numId w:val="121"/>
              </w:numPr>
              <w:tabs>
                <w:tab w:val="left" w:pos="567"/>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Ugovorni organ je u tenderskoj dokumentaciji obavezan svakom </w:t>
            </w:r>
            <w:proofErr w:type="spellStart"/>
            <w:r w:rsidRPr="00B45A25">
              <w:rPr>
                <w:rFonts w:ascii="Times New Roman" w:eastAsia="Times New Roman" w:hAnsi="Times New Roman" w:cs="Times New Roman"/>
                <w:bCs/>
                <w:kern w:val="0"/>
                <w:lang w:val="sr-Latn-BA"/>
                <w14:ligatures w14:val="none"/>
              </w:rPr>
              <w:t>podkriteriju</w:t>
            </w:r>
            <w:proofErr w:type="spellEnd"/>
            <w:r w:rsidRPr="00B45A25">
              <w:rPr>
                <w:rFonts w:ascii="Times New Roman" w:eastAsia="Times New Roman" w:hAnsi="Times New Roman" w:cs="Times New Roman"/>
                <w:bCs/>
                <w:kern w:val="0"/>
                <w:lang w:val="sr-Latn-BA"/>
                <w14:ligatures w14:val="none"/>
              </w:rPr>
              <w:t xml:space="preserve"> u okviru kriterija ekonomski najpovoljnija ponuda dodijeliti relativno učešće, od najvažnijeg prema manje važnom i utvrditi </w:t>
            </w:r>
            <w:proofErr w:type="spellStart"/>
            <w:r w:rsidRPr="00B45A25">
              <w:rPr>
                <w:rFonts w:ascii="Times New Roman" w:eastAsia="Times New Roman" w:hAnsi="Times New Roman" w:cs="Times New Roman"/>
                <w:bCs/>
                <w:kern w:val="0"/>
                <w:lang w:val="sr-Latn-BA"/>
                <w14:ligatures w14:val="none"/>
              </w:rPr>
              <w:t>prezicnu</w:t>
            </w:r>
            <w:proofErr w:type="spellEnd"/>
            <w:r w:rsidRPr="00B45A25">
              <w:rPr>
                <w:rFonts w:ascii="Times New Roman" w:eastAsia="Times New Roman" w:hAnsi="Times New Roman" w:cs="Times New Roman"/>
                <w:bCs/>
                <w:kern w:val="0"/>
                <w:lang w:val="sr-Latn-BA"/>
                <w14:ligatures w14:val="none"/>
              </w:rPr>
              <w:t xml:space="preserve"> metodologiju vrednovanja, osim kada se dodjela ugovora utvrđuje samo na osnovu cijene.</w:t>
            </w:r>
          </w:p>
          <w:p w14:paraId="37F15194"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
          <w:p w14:paraId="3FD373EE"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 xml:space="preserve">Prema </w:t>
            </w:r>
            <w:proofErr w:type="spellStart"/>
            <w:r w:rsidRPr="00B45A25">
              <w:rPr>
                <w:rFonts w:ascii="Times New Roman" w:eastAsia="Times New Roman" w:hAnsi="Times New Roman" w:cs="Times New Roman"/>
                <w:color w:val="333333"/>
                <w:kern w:val="0"/>
                <w:lang w:val="en-GB" w:eastAsia="en-GB"/>
                <w14:ligatures w14:val="none"/>
              </w:rPr>
              <w:t>obrazloženju</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priloženom</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uz</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pradnacrt</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novog</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zakona</w:t>
            </w:r>
            <w:proofErr w:type="spellEnd"/>
            <w:r w:rsidRPr="00B45A25">
              <w:rPr>
                <w:rFonts w:ascii="Times New Roman" w:eastAsia="Times New Roman" w:hAnsi="Times New Roman" w:cs="Times New Roman"/>
                <w:color w:val="333333"/>
                <w:kern w:val="0"/>
                <w:lang w:val="en-GB" w:eastAsia="en-GB"/>
                <w14:ligatures w14:val="none"/>
              </w:rPr>
              <w:t xml:space="preserve"> </w:t>
            </w:r>
            <w:proofErr w:type="spellStart"/>
            <w:r w:rsidRPr="00B45A25">
              <w:rPr>
                <w:rFonts w:ascii="Times New Roman" w:eastAsia="Times New Roman" w:hAnsi="Times New Roman" w:cs="Times New Roman"/>
                <w:color w:val="333333"/>
                <w:kern w:val="0"/>
                <w:lang w:val="en-GB" w:eastAsia="en-GB"/>
                <w14:ligatures w14:val="none"/>
              </w:rPr>
              <w:t>navedeno</w:t>
            </w:r>
            <w:proofErr w:type="spellEnd"/>
            <w:r w:rsidRPr="00B45A25">
              <w:rPr>
                <w:rFonts w:ascii="Times New Roman" w:eastAsia="Times New Roman" w:hAnsi="Times New Roman" w:cs="Times New Roman"/>
                <w:color w:val="333333"/>
                <w:kern w:val="0"/>
                <w:lang w:val="en-GB" w:eastAsia="en-GB"/>
                <w14:ligatures w14:val="none"/>
              </w:rPr>
              <w:t xml:space="preserve"> je:</w:t>
            </w:r>
          </w:p>
          <w:p w14:paraId="2E13512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
                <w:kern w:val="0"/>
                <w14:ligatures w14:val="none"/>
              </w:rPr>
            </w:pPr>
          </w:p>
          <w:p w14:paraId="361CD08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color w:val="FF0000"/>
                <w:kern w:val="0"/>
                <w:lang w:val="sr-Latn-BA"/>
                <w14:ligatures w14:val="none"/>
              </w:rPr>
            </w:pPr>
            <w:r w:rsidRPr="00B45A25">
              <w:rPr>
                <w:rFonts w:ascii="Times New Roman" w:eastAsia="Times New Roman" w:hAnsi="Times New Roman" w:cs="Times New Roman"/>
                <w:b/>
                <w:kern w:val="0"/>
                <w14:ligatures w14:val="none"/>
              </w:rPr>
              <w:t>“</w:t>
            </w:r>
            <w:proofErr w:type="spellStart"/>
            <w:r w:rsidRPr="00B45A25">
              <w:rPr>
                <w:rFonts w:ascii="Times New Roman" w:eastAsia="Times New Roman" w:hAnsi="Times New Roman" w:cs="Times New Roman"/>
                <w:b/>
                <w:kern w:val="0"/>
                <w14:ligatures w14:val="none"/>
              </w:rPr>
              <w:t>Član</w:t>
            </w:r>
            <w:proofErr w:type="spellEnd"/>
            <w:r w:rsidRPr="00B45A25">
              <w:rPr>
                <w:rFonts w:ascii="Times New Roman" w:eastAsia="Times New Roman" w:hAnsi="Times New Roman" w:cs="Times New Roman"/>
                <w:b/>
                <w:kern w:val="0"/>
                <w14:ligatures w14:val="none"/>
              </w:rPr>
              <w:t xml:space="preserve"> 92</w:t>
            </w:r>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definiše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kriterij</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dodjelu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isključivo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kao</w:t>
            </w:r>
            <w:proofErr w:type="spellEnd"/>
            <w:r w:rsidRPr="00B45A25">
              <w:rPr>
                <w:rFonts w:ascii="Times New Roman" w:eastAsia="Times New Roman" w:hAnsi="Times New Roman" w:cs="Times New Roman"/>
                <w:bCs/>
                <w:color w:val="FF0000"/>
                <w:kern w:val="0"/>
                <w:lang w:val="sr-Latn-BA"/>
                <w14:ligatures w14:val="none"/>
              </w:rPr>
              <w:t xml:space="preserve"> </w:t>
            </w:r>
            <w:r w:rsidRPr="00B45A25">
              <w:rPr>
                <w:rFonts w:ascii="Times New Roman" w:eastAsia="Times New Roman" w:hAnsi="Times New Roman" w:cs="Times New Roman"/>
                <w:color w:val="000000"/>
                <w:kern w:val="0"/>
                <w:lang w:val="hr-HR" w:eastAsia="hr-HR"/>
                <w14:ligatures w14:val="none"/>
              </w:rPr>
              <w:t xml:space="preserve">ekonomski najpovoljnija ponuda, što je značajna novina u sistemu javnih nabavki u BiH i koja se na osnovu cijene ili troška, primjenom pristupa isplativosti, kao što je trošak životnog vijeka, te može uključivati najbolji omjer između cijene i kvalitete, koji se ocjenjuje na temelju kriterija, uključujući kvalitativne, okolišne ili društvene karakteristike, povezanih s predmetom </w:t>
            </w:r>
            <w:proofErr w:type="gramStart"/>
            <w:r w:rsidRPr="00B45A25">
              <w:rPr>
                <w:rFonts w:ascii="Times New Roman" w:eastAsia="Times New Roman" w:hAnsi="Times New Roman" w:cs="Times New Roman"/>
                <w:color w:val="000000"/>
                <w:kern w:val="0"/>
                <w:lang w:val="hr-HR" w:eastAsia="hr-HR"/>
                <w14:ligatures w14:val="none"/>
              </w:rPr>
              <w:t>nabavke.“</w:t>
            </w:r>
            <w:proofErr w:type="gramEnd"/>
          </w:p>
          <w:p w14:paraId="0A79C8CE"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
          <w:p w14:paraId="7D194BEB" w14:textId="77777777" w:rsidR="00293408" w:rsidRPr="00B45A25" w:rsidRDefault="00293408" w:rsidP="00B45A25">
            <w:pPr>
              <w:spacing w:before="100" w:beforeAutospacing="1" w:after="100" w:afterAutospacing="1"/>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lang w:val="bs-Latn-BA"/>
                <w14:ligatures w14:val="none"/>
              </w:rPr>
              <w:t>Kriterij ekonomski najpovoljnije ponude  je povezivanje sa opštim ekonomskim pristupom „vrijednost za novac“, što ima sasvim drugačiji odnos prema cijeni.</w:t>
            </w:r>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Ovaj</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kriterij</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podrazumijeva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ocjenjivanje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ponuda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osnovu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više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faktora</w:t>
            </w:r>
            <w:proofErr w:type="spellEnd"/>
            <w:r w:rsidRPr="00B45A25">
              <w:rPr>
                <w:rFonts w:ascii="Times New Roman" w:eastAsia="Times New Roman" w:hAnsi="Times New Roman" w:cs="Times New Roman"/>
                <w:kern w:val="0"/>
                <w14:ligatures w14:val="none"/>
              </w:rPr>
              <w:t xml:space="preserve">, a </w:t>
            </w:r>
            <w:proofErr w:type="spellStart"/>
            <w:r w:rsidRPr="00B45A25">
              <w:rPr>
                <w:rFonts w:ascii="Times New Roman" w:eastAsia="Times New Roman" w:hAnsi="Times New Roman" w:cs="Times New Roman"/>
                <w:kern w:val="0"/>
                <w14:ligatures w14:val="none"/>
              </w:rPr>
              <w:t>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samo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cijene</w:t>
            </w:r>
            <w:proofErr w:type="spellEnd"/>
            <w:r w:rsidRPr="00B45A25">
              <w:rPr>
                <w:rFonts w:ascii="Times New Roman" w:eastAsia="Times New Roman" w:hAnsi="Times New Roman" w:cs="Times New Roman"/>
                <w:kern w:val="0"/>
                <w14:ligatures w14:val="none"/>
              </w:rPr>
              <w:t xml:space="preserve">. Pored </w:t>
            </w:r>
            <w:proofErr w:type="spellStart"/>
            <w:r w:rsidRPr="00B45A25">
              <w:rPr>
                <w:rFonts w:ascii="Times New Roman" w:eastAsia="Times New Roman" w:hAnsi="Times New Roman" w:cs="Times New Roman"/>
                <w:kern w:val="0"/>
                <w14:ligatures w14:val="none"/>
              </w:rPr>
              <w:t>cijene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uzimaju</w:t>
            </w:r>
            <w:proofErr w:type="spellEnd"/>
            <w:r w:rsidRPr="00B45A25">
              <w:rPr>
                <w:rFonts w:ascii="Times New Roman" w:eastAsia="Times New Roman" w:hAnsi="Times New Roman" w:cs="Times New Roman"/>
                <w:kern w:val="0"/>
                <w14:ligatures w14:val="none"/>
              </w:rPr>
              <w:t xml:space="preserve"> se u </w:t>
            </w:r>
            <w:proofErr w:type="spellStart"/>
            <w:r w:rsidRPr="00B45A25">
              <w:rPr>
                <w:rFonts w:ascii="Times New Roman" w:eastAsia="Times New Roman" w:hAnsi="Times New Roman" w:cs="Times New Roman"/>
                <w:kern w:val="0"/>
                <w14:ligatures w14:val="none"/>
              </w:rPr>
              <w:t>obzir</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drugi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elementi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kao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što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kvalitet</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tehničke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karakteristike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rok</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isporuke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ili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izvođenja</w:t>
            </w:r>
            <w:proofErr w:type="spellEnd"/>
            <w:r w:rsidRPr="00B45A25">
              <w:rPr>
                <w:rFonts w:ascii="Times New Roman" w:eastAsia="Times New Roman" w:hAnsi="Times New Roman" w:cs="Times New Roman"/>
                <w:kern w:val="0"/>
                <w14:ligatures w14:val="none"/>
              </w:rPr>
              <w:t xml:space="preserve"> </w:t>
            </w:r>
            <w:proofErr w:type="spellStart"/>
            <w:proofErr w:type="gramStart"/>
            <w:r w:rsidRPr="00B45A25">
              <w:rPr>
                <w:rFonts w:ascii="Times New Roman" w:eastAsia="Times New Roman" w:hAnsi="Times New Roman" w:cs="Times New Roman"/>
                <w:kern w:val="0"/>
                <w14:ligatures w14:val="none"/>
              </w:rPr>
              <w:t>radova;funkcionalne</w:t>
            </w:r>
            <w:proofErr w:type="spellEnd"/>
            <w:proofErr w:type="gram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karakteristike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troškovi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životnog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ciklusa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estetske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funkcionalne</w:t>
            </w:r>
            <w:proofErr w:type="spellEnd"/>
            <w:r w:rsidRPr="00B45A25">
              <w:rPr>
                <w:rFonts w:ascii="Times New Roman" w:eastAsia="Times New Roman" w:hAnsi="Times New Roman" w:cs="Times New Roman"/>
                <w:kern w:val="0"/>
                <w14:ligatures w14:val="none"/>
              </w:rPr>
              <w:t xml:space="preserve"> </w:t>
            </w:r>
            <w:proofErr w:type="spellStart"/>
            <w:proofErr w:type="gramStart"/>
            <w:r w:rsidRPr="00B45A25">
              <w:rPr>
                <w:rFonts w:ascii="Times New Roman" w:eastAsia="Times New Roman" w:hAnsi="Times New Roman" w:cs="Times New Roman"/>
                <w:kern w:val="0"/>
                <w14:ligatures w14:val="none"/>
              </w:rPr>
              <w:t>karakteristike,ekološke</w:t>
            </w:r>
            <w:proofErr w:type="spellEnd"/>
            <w:proofErr w:type="gramEnd"/>
            <w:r w:rsidRPr="00B45A25">
              <w:rPr>
                <w:rFonts w:ascii="Times New Roman" w:eastAsia="Times New Roman" w:hAnsi="Times New Roman" w:cs="Times New Roman"/>
                <w:kern w:val="0"/>
                <w14:ligatures w14:val="none"/>
              </w:rPr>
              <w:t xml:space="preserve"> </w:t>
            </w:r>
            <w:proofErr w:type="spellStart"/>
            <w:proofErr w:type="gramStart"/>
            <w:r w:rsidRPr="00B45A25">
              <w:rPr>
                <w:rFonts w:ascii="Times New Roman" w:eastAsia="Times New Roman" w:hAnsi="Times New Roman" w:cs="Times New Roman"/>
                <w:kern w:val="0"/>
                <w14:ligatures w14:val="none"/>
              </w:rPr>
              <w:t>karakteristike;usluge</w:t>
            </w:r>
            <w:proofErr w:type="spellEnd"/>
            <w:proofErr w:type="gram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nakon</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prodaje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tehnička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pomoć</w:t>
            </w:r>
            <w:proofErr w:type="spellEnd"/>
            <w:r w:rsidRPr="00B45A25">
              <w:rPr>
                <w:rFonts w:ascii="Times New Roman" w:eastAsia="Times New Roman" w:hAnsi="Times New Roman" w:cs="Times New Roman"/>
                <w:kern w:val="0"/>
                <w14:ligatures w14:val="none"/>
              </w:rPr>
              <w:t xml:space="preserve">. I </w:t>
            </w:r>
            <w:proofErr w:type="spellStart"/>
            <w:r w:rsidRPr="00B45A25">
              <w:rPr>
                <w:rFonts w:ascii="Times New Roman" w:eastAsia="Times New Roman" w:hAnsi="Times New Roman" w:cs="Times New Roman"/>
                <w:kern w:val="0"/>
                <w14:ligatures w14:val="none"/>
              </w:rPr>
              <w:t>ovo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nije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sve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što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bi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trebalo</w:t>
            </w:r>
            <w:proofErr w:type="spellEnd"/>
            <w:r w:rsidRPr="00B45A25">
              <w:rPr>
                <w:rFonts w:ascii="Times New Roman" w:eastAsia="Times New Roman" w:hAnsi="Times New Roman" w:cs="Times New Roman"/>
                <w:kern w:val="0"/>
                <w14:ligatures w14:val="none"/>
              </w:rPr>
              <w:t xml:space="preserve"> da </w:t>
            </w:r>
            <w:proofErr w:type="spellStart"/>
            <w:r w:rsidRPr="00B45A25">
              <w:rPr>
                <w:rFonts w:ascii="Times New Roman" w:eastAsia="Times New Roman" w:hAnsi="Times New Roman" w:cs="Times New Roman"/>
                <w:kern w:val="0"/>
                <w14:ligatures w14:val="none"/>
              </w:rPr>
              <w:t>ispuni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pristup</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vrijednost</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novac</w:t>
            </w:r>
            <w:proofErr w:type="spellEnd"/>
            <w:r w:rsidRPr="00B45A25">
              <w:rPr>
                <w:rFonts w:ascii="Times New Roman" w:eastAsia="Times New Roman" w:hAnsi="Times New Roman" w:cs="Times New Roman"/>
                <w:kern w:val="0"/>
                <w14:ligatures w14:val="none"/>
              </w:rPr>
              <w:t>”.</w:t>
            </w:r>
          </w:p>
          <w:p w14:paraId="4E826258" w14:textId="77777777" w:rsidR="00293408" w:rsidRPr="00B45A25" w:rsidRDefault="00293408" w:rsidP="00B45A25">
            <w:pPr>
              <w:spacing w:before="100" w:beforeAutospacing="1" w:after="100" w:afterAutospacing="1"/>
              <w:jc w:val="both"/>
              <w:rPr>
                <w:rFonts w:ascii="Times New Roman" w:eastAsia="Times New Roman" w:hAnsi="Times New Roman" w:cs="Times New Roman"/>
                <w:kern w:val="0"/>
                <w14:ligatures w14:val="none"/>
              </w:rPr>
            </w:pPr>
            <w:proofErr w:type="spellStart"/>
            <w:r w:rsidRPr="00B45A25">
              <w:rPr>
                <w:rFonts w:ascii="Times New Roman" w:eastAsia="Times New Roman" w:hAnsi="Times New Roman" w:cs="Times New Roman"/>
                <w:kern w:val="0"/>
                <w14:ligatures w14:val="none"/>
              </w:rPr>
              <w:t>Imajući</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vidu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metodologiju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koju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kolege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iz</w:t>
            </w:r>
            <w:proofErr w:type="spellEnd"/>
            <w:r w:rsidRPr="00B45A25">
              <w:rPr>
                <w:rFonts w:ascii="Times New Roman" w:eastAsia="Times New Roman" w:hAnsi="Times New Roman" w:cs="Times New Roman"/>
                <w:kern w:val="0"/>
                <w14:ligatures w14:val="none"/>
              </w:rPr>
              <w:t xml:space="preserve"> AJN </w:t>
            </w:r>
            <w:proofErr w:type="spellStart"/>
            <w:r w:rsidRPr="00B45A25">
              <w:rPr>
                <w:rFonts w:ascii="Times New Roman" w:eastAsia="Times New Roman" w:hAnsi="Times New Roman" w:cs="Times New Roman"/>
                <w:kern w:val="0"/>
                <w14:ligatures w14:val="none"/>
              </w:rPr>
              <w:t>primjenjuju</w:t>
            </w:r>
            <w:proofErr w:type="spellEnd"/>
            <w:r w:rsidRPr="00B45A25">
              <w:rPr>
                <w:rFonts w:ascii="Times New Roman" w:eastAsia="Times New Roman" w:hAnsi="Times New Roman" w:cs="Times New Roman"/>
                <w:kern w:val="0"/>
                <w14:ligatures w14:val="none"/>
              </w:rPr>
              <w:t xml:space="preserve"> I za </w:t>
            </w:r>
            <w:proofErr w:type="spellStart"/>
            <w:r w:rsidRPr="00B45A25">
              <w:rPr>
                <w:rFonts w:ascii="Times New Roman" w:eastAsia="Times New Roman" w:hAnsi="Times New Roman" w:cs="Times New Roman"/>
                <w:kern w:val="0"/>
                <w14:ligatures w14:val="none"/>
              </w:rPr>
              <w:t>koju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mislim</w:t>
            </w:r>
            <w:proofErr w:type="spellEnd"/>
            <w:r w:rsidRPr="00B45A25">
              <w:rPr>
                <w:rFonts w:ascii="Times New Roman" w:eastAsia="Times New Roman" w:hAnsi="Times New Roman" w:cs="Times New Roman"/>
                <w:kern w:val="0"/>
                <w14:ligatures w14:val="none"/>
              </w:rPr>
              <w:t xml:space="preserve"> da je </w:t>
            </w:r>
            <w:proofErr w:type="spellStart"/>
            <w:r w:rsidRPr="00B45A25">
              <w:rPr>
                <w:rFonts w:ascii="Times New Roman" w:eastAsia="Times New Roman" w:hAnsi="Times New Roman" w:cs="Times New Roman"/>
                <w:kern w:val="0"/>
                <w14:ligatures w14:val="none"/>
              </w:rPr>
              <w:t>poželjna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zajednička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rasprava</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grupama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zadužene</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pojedine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teme</w:t>
            </w:r>
            <w:proofErr w:type="spellEnd"/>
            <w:r w:rsidRPr="00B45A25">
              <w:rPr>
                <w:rFonts w:ascii="Times New Roman" w:eastAsia="Times New Roman" w:hAnsi="Times New Roman" w:cs="Times New Roman"/>
                <w:kern w:val="0"/>
                <w14:ligatures w14:val="none"/>
              </w:rPr>
              <w:t>.</w:t>
            </w:r>
          </w:p>
          <w:p w14:paraId="7B039A10" w14:textId="77777777" w:rsidR="00293408" w:rsidRPr="00B45A25" w:rsidRDefault="00293408" w:rsidP="00B45A25">
            <w:pPr>
              <w:spacing w:before="100" w:beforeAutospacing="1" w:after="100" w:afterAutospacing="1"/>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 xml:space="preserve">U </w:t>
            </w:r>
            <w:proofErr w:type="spellStart"/>
            <w:r w:rsidRPr="00B45A25">
              <w:rPr>
                <w:rFonts w:ascii="Times New Roman" w:eastAsia="Times New Roman" w:hAnsi="Times New Roman" w:cs="Times New Roman"/>
                <w:kern w:val="0"/>
                <w14:ligatures w14:val="none"/>
              </w:rPr>
              <w:t>pogledu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naše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teme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Kriteriji</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dodjelu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ugovora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mišljenja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sam</w:t>
            </w:r>
            <w:proofErr w:type="spellEnd"/>
            <w:r w:rsidRPr="00B45A25">
              <w:rPr>
                <w:rFonts w:ascii="Times New Roman" w:eastAsia="Times New Roman" w:hAnsi="Times New Roman" w:cs="Times New Roman"/>
                <w:kern w:val="0"/>
                <w14:ligatures w14:val="none"/>
              </w:rPr>
              <w:t xml:space="preserve"> da, </w:t>
            </w:r>
            <w:proofErr w:type="spellStart"/>
            <w:r w:rsidRPr="00B45A25">
              <w:rPr>
                <w:rFonts w:ascii="Times New Roman" w:eastAsia="Times New Roman" w:hAnsi="Times New Roman" w:cs="Times New Roman"/>
                <w:kern w:val="0"/>
                <w14:ligatures w14:val="none"/>
              </w:rPr>
              <w:t>zbog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raznovrsnosti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komponenti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cijene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predmeta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nabavke</w:t>
            </w:r>
            <w:proofErr w:type="spellEnd"/>
            <w:r w:rsidRPr="00B45A25">
              <w:rPr>
                <w:rFonts w:ascii="Times New Roman" w:eastAsia="Times New Roman" w:hAnsi="Times New Roman" w:cs="Times New Roman"/>
                <w:kern w:val="0"/>
                <w14:ligatures w14:val="none"/>
              </w:rPr>
              <w:t xml:space="preserve">, ne </w:t>
            </w:r>
            <w:proofErr w:type="spellStart"/>
            <w:r w:rsidRPr="00B45A25">
              <w:rPr>
                <w:rFonts w:ascii="Times New Roman" w:eastAsia="Times New Roman" w:hAnsi="Times New Roman" w:cs="Times New Roman"/>
                <w:kern w:val="0"/>
                <w14:ligatures w14:val="none"/>
              </w:rPr>
              <w:t>možemo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tako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lako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sve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varijante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obuhvatiti</w:t>
            </w:r>
            <w:proofErr w:type="spellEnd"/>
            <w:r w:rsidRPr="00B45A25">
              <w:rPr>
                <w:rFonts w:ascii="Times New Roman" w:eastAsia="Times New Roman" w:hAnsi="Times New Roman" w:cs="Times New Roman"/>
                <w:kern w:val="0"/>
                <w14:ligatures w14:val="none"/>
              </w:rPr>
              <w:t xml:space="preserve"> a </w:t>
            </w:r>
            <w:proofErr w:type="spellStart"/>
            <w:r w:rsidRPr="00B45A25">
              <w:rPr>
                <w:rFonts w:ascii="Times New Roman" w:eastAsia="Times New Roman" w:hAnsi="Times New Roman" w:cs="Times New Roman"/>
                <w:kern w:val="0"/>
                <w14:ligatures w14:val="none"/>
              </w:rPr>
              <w:t>najveći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doprinos</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ćemo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imati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tokom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provođenja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javnih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nabavki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kada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ćemo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otkrivati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značaj</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pojedinačnih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komponenti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cijena</w:t>
            </w:r>
            <w:proofErr w:type="spellEnd"/>
            <w:r w:rsidRPr="00B45A25">
              <w:rPr>
                <w:rFonts w:ascii="Times New Roman" w:eastAsia="Times New Roman" w:hAnsi="Times New Roman" w:cs="Times New Roman"/>
                <w:kern w:val="0"/>
                <w14:ligatures w14:val="none"/>
              </w:rPr>
              <w:t>.</w:t>
            </w:r>
          </w:p>
          <w:p w14:paraId="543A5EAF" w14:textId="77777777" w:rsidR="00293408" w:rsidRPr="00B45A25" w:rsidRDefault="00293408" w:rsidP="00B45A25">
            <w:pPr>
              <w:spacing w:before="100" w:beforeAutospacing="1" w:after="100" w:afterAutospacing="1"/>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 xml:space="preserve">U </w:t>
            </w:r>
            <w:proofErr w:type="spellStart"/>
            <w:r w:rsidRPr="00B45A25">
              <w:rPr>
                <w:rFonts w:ascii="Times New Roman" w:eastAsia="Times New Roman" w:hAnsi="Times New Roman" w:cs="Times New Roman"/>
                <w:kern w:val="0"/>
                <w14:ligatures w14:val="none"/>
              </w:rPr>
              <w:t>kontekstu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navedenog</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predlažem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rezmjenu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mišljenja</w:t>
            </w:r>
            <w:proofErr w:type="spellEnd"/>
            <w:r w:rsidRPr="00B45A25">
              <w:rPr>
                <w:rFonts w:ascii="Times New Roman" w:eastAsia="Times New Roman" w:hAnsi="Times New Roman" w:cs="Times New Roman"/>
                <w:kern w:val="0"/>
                <w14:ligatures w14:val="none"/>
              </w:rPr>
              <w:t xml:space="preserve"> o </w:t>
            </w:r>
            <w:proofErr w:type="spellStart"/>
            <w:r w:rsidRPr="00B45A25">
              <w:rPr>
                <w:rFonts w:ascii="Times New Roman" w:eastAsia="Times New Roman" w:hAnsi="Times New Roman" w:cs="Times New Roman"/>
                <w:kern w:val="0"/>
                <w14:ligatures w14:val="none"/>
              </w:rPr>
              <w:t>ovoj</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temi</w:t>
            </w:r>
            <w:proofErr w:type="spellEnd"/>
            <w:r w:rsidRPr="00B45A25">
              <w:rPr>
                <w:rFonts w:ascii="Times New Roman" w:eastAsia="Times New Roman" w:hAnsi="Times New Roman" w:cs="Times New Roman"/>
                <w:kern w:val="0"/>
                <w14:ligatures w14:val="none"/>
              </w:rPr>
              <w:t xml:space="preserve"> </w:t>
            </w:r>
            <w:proofErr w:type="gramStart"/>
            <w:r w:rsidRPr="00B45A25">
              <w:rPr>
                <w:rFonts w:ascii="Times New Roman" w:eastAsia="Times New Roman" w:hAnsi="Times New Roman" w:cs="Times New Roman"/>
                <w:kern w:val="0"/>
                <w14:ligatures w14:val="none"/>
              </w:rPr>
              <w:t>a</w:t>
            </w:r>
            <w:proofErr w:type="gram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obzirom</w:t>
            </w:r>
            <w:proofErr w:type="spellEnd"/>
            <w:r w:rsidRPr="00B45A25">
              <w:rPr>
                <w:rFonts w:ascii="Times New Roman" w:eastAsia="Times New Roman" w:hAnsi="Times New Roman" w:cs="Times New Roman"/>
                <w:kern w:val="0"/>
                <w14:ligatures w14:val="none"/>
              </w:rPr>
              <w:t xml:space="preserve"> da se od </w:t>
            </w:r>
            <w:proofErr w:type="spellStart"/>
            <w:r w:rsidRPr="00B45A25">
              <w:rPr>
                <w:rFonts w:ascii="Times New Roman" w:eastAsia="Times New Roman" w:hAnsi="Times New Roman" w:cs="Times New Roman"/>
                <w:kern w:val="0"/>
                <w14:ligatures w14:val="none"/>
              </w:rPr>
              <w:t>nas</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očekuje</w:t>
            </w:r>
            <w:proofErr w:type="spellEnd"/>
            <w:r w:rsidRPr="00B45A25">
              <w:rPr>
                <w:rFonts w:ascii="Times New Roman" w:eastAsia="Times New Roman" w:hAnsi="Times New Roman" w:cs="Times New Roman"/>
                <w:kern w:val="0"/>
                <w14:ligatures w14:val="none"/>
              </w:rPr>
              <w:t xml:space="preserve"> da </w:t>
            </w:r>
            <w:proofErr w:type="spellStart"/>
            <w:r w:rsidRPr="00B45A25">
              <w:rPr>
                <w:rFonts w:ascii="Times New Roman" w:eastAsia="Times New Roman" w:hAnsi="Times New Roman" w:cs="Times New Roman"/>
                <w:kern w:val="0"/>
                <w14:ligatures w14:val="none"/>
              </w:rPr>
              <w:t>damo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doprinos</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pravilnoj</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primjeni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ove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odredbe</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koju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mislim</w:t>
            </w:r>
            <w:proofErr w:type="spellEnd"/>
            <w:r w:rsidRPr="00B45A25">
              <w:rPr>
                <w:rFonts w:ascii="Times New Roman" w:eastAsia="Times New Roman" w:hAnsi="Times New Roman" w:cs="Times New Roman"/>
                <w:kern w:val="0"/>
                <w14:ligatures w14:val="none"/>
              </w:rPr>
              <w:t xml:space="preserve"> da je </w:t>
            </w:r>
            <w:proofErr w:type="spellStart"/>
            <w:r w:rsidRPr="00B45A25">
              <w:rPr>
                <w:rFonts w:ascii="Times New Roman" w:eastAsia="Times New Roman" w:hAnsi="Times New Roman" w:cs="Times New Roman"/>
                <w:kern w:val="0"/>
                <w14:ligatures w14:val="none"/>
              </w:rPr>
              <w:t>jedna</w:t>
            </w:r>
            <w:proofErr w:type="spellEnd"/>
            <w:r w:rsidRPr="00B45A25">
              <w:rPr>
                <w:rFonts w:ascii="Times New Roman" w:eastAsia="Times New Roman" w:hAnsi="Times New Roman" w:cs="Times New Roman"/>
                <w:kern w:val="0"/>
                <w14:ligatures w14:val="none"/>
              </w:rPr>
              <w:t xml:space="preserve"> od </w:t>
            </w:r>
            <w:proofErr w:type="spellStart"/>
            <w:r w:rsidRPr="00B45A25">
              <w:rPr>
                <w:rFonts w:ascii="Times New Roman" w:eastAsia="Times New Roman" w:hAnsi="Times New Roman" w:cs="Times New Roman"/>
                <w:kern w:val="0"/>
                <w14:ligatures w14:val="none"/>
              </w:rPr>
              <w:t>najznačajnijih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promjena</w:t>
            </w:r>
            <w:proofErr w:type="spellEnd"/>
            <w:r w:rsidRPr="00B45A25">
              <w:rPr>
                <w:rFonts w:ascii="Times New Roman" w:eastAsia="Times New Roman" w:hAnsi="Times New Roman" w:cs="Times New Roman"/>
                <w:kern w:val="0"/>
                <w14:ligatures w14:val="none"/>
              </w:rPr>
              <w:t xml:space="preserve"> u ZJN) </w:t>
            </w:r>
            <w:proofErr w:type="spellStart"/>
            <w:r w:rsidRPr="00B45A25">
              <w:rPr>
                <w:rFonts w:ascii="Times New Roman" w:eastAsia="Times New Roman" w:hAnsi="Times New Roman" w:cs="Times New Roman"/>
                <w:kern w:val="0"/>
                <w14:ligatures w14:val="none"/>
              </w:rPr>
              <w:t>predlažem</w:t>
            </w:r>
            <w:proofErr w:type="spellEnd"/>
            <w:r w:rsidRPr="00B45A25">
              <w:rPr>
                <w:rFonts w:ascii="Times New Roman" w:eastAsia="Times New Roman" w:hAnsi="Times New Roman" w:cs="Times New Roman"/>
                <w:kern w:val="0"/>
                <w14:ligatures w14:val="none"/>
              </w:rPr>
              <w:t xml:space="preserve"> da se </w:t>
            </w:r>
            <w:proofErr w:type="spellStart"/>
            <w:r w:rsidRPr="00B45A25">
              <w:rPr>
                <w:rFonts w:ascii="Times New Roman" w:eastAsia="Times New Roman" w:hAnsi="Times New Roman" w:cs="Times New Roman"/>
                <w:kern w:val="0"/>
                <w14:ligatures w14:val="none"/>
              </w:rPr>
              <w:t>svako</w:t>
            </w:r>
            <w:proofErr w:type="spellEnd"/>
            <w:r w:rsidRPr="00B45A25">
              <w:rPr>
                <w:rFonts w:ascii="Times New Roman" w:eastAsia="Times New Roman" w:hAnsi="Times New Roman" w:cs="Times New Roman"/>
                <w:kern w:val="0"/>
                <w14:ligatures w14:val="none"/>
              </w:rPr>
              <w:t xml:space="preserve"> od </w:t>
            </w:r>
            <w:proofErr w:type="spellStart"/>
            <w:r w:rsidRPr="00B45A25">
              <w:rPr>
                <w:rFonts w:ascii="Times New Roman" w:eastAsia="Times New Roman" w:hAnsi="Times New Roman" w:cs="Times New Roman"/>
                <w:kern w:val="0"/>
                <w14:ligatures w14:val="none"/>
              </w:rPr>
              <w:t>nas</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opredijeli</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neku</w:t>
            </w:r>
            <w:proofErr w:type="spellEnd"/>
            <w:r w:rsidRPr="00B45A25">
              <w:rPr>
                <w:rFonts w:ascii="Times New Roman" w:eastAsia="Times New Roman" w:hAnsi="Times New Roman" w:cs="Times New Roman"/>
                <w:kern w:val="0"/>
                <w14:ligatures w14:val="none"/>
              </w:rPr>
              <w:t xml:space="preserve"> od </w:t>
            </w:r>
            <w:proofErr w:type="spellStart"/>
            <w:r w:rsidRPr="00B45A25">
              <w:rPr>
                <w:rFonts w:ascii="Times New Roman" w:eastAsia="Times New Roman" w:hAnsi="Times New Roman" w:cs="Times New Roman"/>
                <w:kern w:val="0"/>
                <w14:ligatures w14:val="none"/>
              </w:rPr>
              <w:t>tačaka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sam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naveo</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ovom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tekstu</w:t>
            </w:r>
            <w:proofErr w:type="spellEnd"/>
            <w:r w:rsidRPr="00B45A25">
              <w:rPr>
                <w:rFonts w:ascii="Times New Roman" w:eastAsia="Times New Roman" w:hAnsi="Times New Roman" w:cs="Times New Roman"/>
                <w:kern w:val="0"/>
                <w14:ligatures w14:val="none"/>
              </w:rPr>
              <w:t xml:space="preserve"> a </w:t>
            </w:r>
            <w:proofErr w:type="spellStart"/>
            <w:r w:rsidRPr="00B45A25">
              <w:rPr>
                <w:rFonts w:ascii="Times New Roman" w:eastAsia="Times New Roman" w:hAnsi="Times New Roman" w:cs="Times New Roman"/>
                <w:kern w:val="0"/>
                <w14:ligatures w14:val="none"/>
              </w:rPr>
              <w:t>koje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podrazumijevaju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princip</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vrijednost</w:t>
            </w:r>
            <w:proofErr w:type="spellEnd"/>
            <w:r w:rsidRPr="00B45A25">
              <w:rPr>
                <w:rFonts w:ascii="Times New Roman" w:eastAsia="Times New Roman" w:hAnsi="Times New Roman" w:cs="Times New Roman"/>
                <w:kern w:val="0"/>
                <w14:ligatures w14:val="none"/>
              </w:rPr>
              <w:t xml:space="preserve"> za </w:t>
            </w:r>
            <w:proofErr w:type="spellStart"/>
            <w:r w:rsidRPr="00B45A25">
              <w:rPr>
                <w:rFonts w:ascii="Times New Roman" w:eastAsia="Times New Roman" w:hAnsi="Times New Roman" w:cs="Times New Roman"/>
                <w:kern w:val="0"/>
                <w14:ligatures w14:val="none"/>
              </w:rPr>
              <w:t>novac</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neka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lastRenderedPageBreak/>
              <w:t>predloži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kriterije</w:t>
            </w:r>
            <w:proofErr w:type="spellEnd"/>
            <w:r w:rsidRPr="00B45A25">
              <w:rPr>
                <w:rFonts w:ascii="Times New Roman" w:eastAsia="Times New Roman" w:hAnsi="Times New Roman" w:cs="Times New Roman"/>
                <w:kern w:val="0"/>
                <w14:ligatures w14:val="none"/>
              </w:rPr>
              <w:t xml:space="preserve"> je </w:t>
            </w:r>
            <w:proofErr w:type="spellStart"/>
            <w:r w:rsidRPr="00B45A25">
              <w:rPr>
                <w:rFonts w:ascii="Times New Roman" w:eastAsia="Times New Roman" w:hAnsi="Times New Roman" w:cs="Times New Roman"/>
                <w:kern w:val="0"/>
                <w14:ligatures w14:val="none"/>
              </w:rPr>
              <w:t>moguće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koristiti</w:t>
            </w:r>
            <w:proofErr w:type="spellEnd"/>
            <w:r w:rsidRPr="00B45A25">
              <w:rPr>
                <w:rFonts w:ascii="Times New Roman" w:eastAsia="Times New Roman" w:hAnsi="Times New Roman" w:cs="Times New Roman"/>
                <w:kern w:val="0"/>
                <w14:ligatures w14:val="none"/>
              </w:rPr>
              <w:t xml:space="preserve"> u </w:t>
            </w:r>
            <w:proofErr w:type="spellStart"/>
            <w:r w:rsidRPr="00B45A25">
              <w:rPr>
                <w:rFonts w:ascii="Times New Roman" w:eastAsia="Times New Roman" w:hAnsi="Times New Roman" w:cs="Times New Roman"/>
                <w:kern w:val="0"/>
                <w14:ligatures w14:val="none"/>
              </w:rPr>
              <w:t>kvantifikaciji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ukupne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cijene</w:t>
            </w:r>
            <w:proofErr w:type="spellEnd"/>
            <w:r w:rsidRPr="00B45A25">
              <w:rPr>
                <w:rFonts w:ascii="Times New Roman" w:eastAsia="Times New Roman" w:hAnsi="Times New Roman" w:cs="Times New Roman"/>
                <w:kern w:val="0"/>
                <w14:ligatures w14:val="none"/>
              </w:rPr>
              <w:t>.</w:t>
            </w:r>
          </w:p>
          <w:p w14:paraId="5E4F379D" w14:textId="77777777" w:rsidR="00293408" w:rsidRPr="00B45A25" w:rsidRDefault="00293408" w:rsidP="00B45A25">
            <w:pPr>
              <w:spacing w:before="100" w:beforeAutospacing="1" w:after="100" w:afterAutospacing="1"/>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 xml:space="preserve">Dakle, </w:t>
            </w:r>
            <w:proofErr w:type="spellStart"/>
            <w:r w:rsidRPr="00B45A25">
              <w:rPr>
                <w:rFonts w:ascii="Times New Roman" w:eastAsia="Times New Roman" w:hAnsi="Times New Roman" w:cs="Times New Roman"/>
                <w:kern w:val="0"/>
                <w14:ligatures w14:val="none"/>
              </w:rPr>
              <w:t>mislim</w:t>
            </w:r>
            <w:proofErr w:type="spellEnd"/>
            <w:r w:rsidRPr="00B45A25">
              <w:rPr>
                <w:rFonts w:ascii="Times New Roman" w:eastAsia="Times New Roman" w:hAnsi="Times New Roman" w:cs="Times New Roman"/>
                <w:kern w:val="0"/>
                <w14:ligatures w14:val="none"/>
              </w:rPr>
              <w:t xml:space="preserve"> da </w:t>
            </w:r>
            <w:proofErr w:type="spellStart"/>
            <w:r w:rsidRPr="00B45A25">
              <w:rPr>
                <w:rFonts w:ascii="Times New Roman" w:eastAsia="Times New Roman" w:hAnsi="Times New Roman" w:cs="Times New Roman"/>
                <w:kern w:val="0"/>
                <w14:ligatures w14:val="none"/>
              </w:rPr>
              <w:t>ćemo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oko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ovoga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imati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dosta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posla</w:t>
            </w:r>
            <w:proofErr w:type="spellEnd"/>
            <w:r w:rsidRPr="00B45A25">
              <w:rPr>
                <w:rFonts w:ascii="Times New Roman" w:eastAsia="Times New Roman" w:hAnsi="Times New Roman" w:cs="Times New Roman"/>
                <w:kern w:val="0"/>
                <w14:ligatures w14:val="none"/>
              </w:rPr>
              <w:t xml:space="preserve"> a </w:t>
            </w:r>
            <w:proofErr w:type="spellStart"/>
            <w:r w:rsidRPr="00B45A25">
              <w:rPr>
                <w:rFonts w:ascii="Times New Roman" w:eastAsia="Times New Roman" w:hAnsi="Times New Roman" w:cs="Times New Roman"/>
                <w:kern w:val="0"/>
                <w14:ligatures w14:val="none"/>
              </w:rPr>
              <w:t>rezultat</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bi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mogao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biti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pravilnik</w:t>
            </w:r>
            <w:proofErr w:type="spellEnd"/>
            <w:r w:rsidRPr="00B45A25">
              <w:rPr>
                <w:rFonts w:ascii="Times New Roman" w:eastAsia="Times New Roman" w:hAnsi="Times New Roman" w:cs="Times New Roman"/>
                <w:kern w:val="0"/>
                <w14:ligatures w14:val="none"/>
              </w:rPr>
              <w:t xml:space="preserve"> o </w:t>
            </w:r>
            <w:proofErr w:type="spellStart"/>
            <w:r w:rsidRPr="00B45A25">
              <w:rPr>
                <w:rFonts w:ascii="Times New Roman" w:eastAsia="Times New Roman" w:hAnsi="Times New Roman" w:cs="Times New Roman"/>
                <w:kern w:val="0"/>
                <w14:ligatures w14:val="none"/>
              </w:rPr>
              <w:t>utvrđivanju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metoda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rangiranja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ponuda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ali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prije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svega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misli</w:t>
            </w:r>
            <w:proofErr w:type="spellEnd"/>
            <w:r w:rsidRPr="00B45A25">
              <w:rPr>
                <w:rFonts w:ascii="Times New Roman" w:eastAsia="Times New Roman" w:hAnsi="Times New Roman" w:cs="Times New Roman"/>
                <w:kern w:val="0"/>
                <w14:ligatures w14:val="none"/>
              </w:rPr>
              <w:t xml:space="preserve"> da bi ova </w:t>
            </w:r>
            <w:proofErr w:type="spellStart"/>
            <w:r w:rsidRPr="00B45A25">
              <w:rPr>
                <w:rFonts w:ascii="Times New Roman" w:eastAsia="Times New Roman" w:hAnsi="Times New Roman" w:cs="Times New Roman"/>
                <w:kern w:val="0"/>
                <w14:ligatures w14:val="none"/>
              </w:rPr>
              <w:t>teme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najbolje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rezultate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dala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kroz</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određene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radionicem</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seminare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itd</w:t>
            </w:r>
            <w:proofErr w:type="spellEnd"/>
            <w:r w:rsidRPr="00B45A25">
              <w:rPr>
                <w:rFonts w:ascii="Times New Roman" w:eastAsia="Times New Roman" w:hAnsi="Times New Roman" w:cs="Times New Roman"/>
                <w:kern w:val="0"/>
                <w14:ligatures w14:val="none"/>
              </w:rPr>
              <w:t>.</w:t>
            </w:r>
          </w:p>
          <w:p w14:paraId="20156C49" w14:textId="77777777" w:rsidR="00293408" w:rsidRPr="00B45A25" w:rsidRDefault="00293408" w:rsidP="00B45A25">
            <w:pPr>
              <w:spacing w:before="100" w:beforeAutospacing="1" w:after="100" w:afterAutospacing="1"/>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 xml:space="preserve">Molio </w:t>
            </w:r>
            <w:proofErr w:type="spellStart"/>
            <w:r w:rsidRPr="00B45A25">
              <w:rPr>
                <w:rFonts w:ascii="Times New Roman" w:eastAsia="Times New Roman" w:hAnsi="Times New Roman" w:cs="Times New Roman"/>
                <w:kern w:val="0"/>
                <w14:ligatures w14:val="none"/>
              </w:rPr>
              <w:t>bih</w:t>
            </w:r>
            <w:proofErr w:type="spellEnd"/>
            <w:r w:rsidRPr="00B45A25">
              <w:rPr>
                <w:rFonts w:ascii="Times New Roman" w:eastAsia="Times New Roman" w:hAnsi="Times New Roman" w:cs="Times New Roman"/>
                <w:kern w:val="0"/>
                <w14:ligatures w14:val="none"/>
              </w:rPr>
              <w:t xml:space="preserve"> da </w:t>
            </w:r>
            <w:proofErr w:type="spellStart"/>
            <w:r w:rsidRPr="00B45A25">
              <w:rPr>
                <w:rFonts w:ascii="Times New Roman" w:eastAsia="Times New Roman" w:hAnsi="Times New Roman" w:cs="Times New Roman"/>
                <w:kern w:val="0"/>
                <w14:ligatures w14:val="none"/>
              </w:rPr>
              <w:t>kroz</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ovu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mrežu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nas</w:t>
            </w:r>
            <w:proofErr w:type="spellEnd"/>
            <w:r w:rsidRPr="00B45A25">
              <w:rPr>
                <w:rFonts w:ascii="Times New Roman" w:eastAsia="Times New Roman" w:hAnsi="Times New Roman" w:cs="Times New Roman"/>
                <w:kern w:val="0"/>
                <w14:ligatures w14:val="none"/>
              </w:rPr>
              <w:t xml:space="preserve"> koji </w:t>
            </w:r>
            <w:proofErr w:type="spellStart"/>
            <w:r w:rsidRPr="00B45A25">
              <w:rPr>
                <w:rFonts w:ascii="Times New Roman" w:eastAsia="Times New Roman" w:hAnsi="Times New Roman" w:cs="Times New Roman"/>
                <w:kern w:val="0"/>
                <w14:ligatures w14:val="none"/>
              </w:rPr>
              <w:t>smo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dobili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navedeni</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zadatak</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kontinuirano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razvijamo</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nevu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praksu</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ekonomske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analize</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cijena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različitih</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predmeta</w:t>
            </w:r>
            <w:proofErr w:type="spellEnd"/>
            <w:r w:rsidRPr="00B45A25">
              <w:rPr>
                <w:rFonts w:ascii="Times New Roman" w:eastAsia="Times New Roman" w:hAnsi="Times New Roman" w:cs="Times New Roman"/>
                <w:kern w:val="0"/>
                <w14:ligatures w14:val="none"/>
              </w:rPr>
              <w:t xml:space="preserve"> </w:t>
            </w:r>
            <w:proofErr w:type="spellStart"/>
            <w:r w:rsidRPr="00B45A25">
              <w:rPr>
                <w:rFonts w:ascii="Times New Roman" w:eastAsia="Times New Roman" w:hAnsi="Times New Roman" w:cs="Times New Roman"/>
                <w:kern w:val="0"/>
                <w14:ligatures w14:val="none"/>
              </w:rPr>
              <w:t>nabavke</w:t>
            </w:r>
            <w:proofErr w:type="spellEnd"/>
            <w:r w:rsidRPr="00B45A25">
              <w:rPr>
                <w:rFonts w:ascii="Times New Roman" w:eastAsia="Times New Roman" w:hAnsi="Times New Roman" w:cs="Times New Roman"/>
                <w:kern w:val="0"/>
                <w14:ligatures w14:val="none"/>
              </w:rPr>
              <w:t>.</w:t>
            </w:r>
          </w:p>
          <w:p w14:paraId="70E7F5B9" w14:textId="77777777" w:rsidR="00293408" w:rsidRPr="00B45A25" w:rsidRDefault="00293408" w:rsidP="00B45A25">
            <w:pPr>
              <w:jc w:val="both"/>
              <w:rPr>
                <w:rFonts w:ascii="Times New Roman" w:hAnsi="Times New Roman" w:cs="Times New Roman"/>
              </w:rPr>
            </w:pPr>
          </w:p>
        </w:tc>
      </w:tr>
    </w:tbl>
    <w:p w14:paraId="5BE46B49" w14:textId="77777777" w:rsidR="006313F0" w:rsidRDefault="006313F0" w:rsidP="00B45A25">
      <w:pPr>
        <w:jc w:val="both"/>
        <w:rPr>
          <w:rFonts w:ascii="Times New Roman" w:hAnsi="Times New Roman" w:cs="Times New Roman"/>
          <w:sz w:val="20"/>
          <w:szCs w:val="20"/>
          <w:lang w:val="sr-Latn-BA"/>
        </w:rPr>
      </w:pPr>
    </w:p>
    <w:p w14:paraId="7D2B7DBE" w14:textId="77777777" w:rsidR="004C0004" w:rsidRDefault="004C0004" w:rsidP="00B45A25">
      <w:pPr>
        <w:jc w:val="both"/>
        <w:rPr>
          <w:rFonts w:ascii="Times New Roman" w:hAnsi="Times New Roman" w:cs="Times New Roman"/>
          <w:sz w:val="20"/>
          <w:szCs w:val="20"/>
          <w:lang w:val="sr-Latn-BA"/>
        </w:rPr>
      </w:pPr>
    </w:p>
    <w:p w14:paraId="44A1F2CD" w14:textId="77777777" w:rsidR="004C0004" w:rsidRDefault="004C0004" w:rsidP="00B45A25">
      <w:pPr>
        <w:jc w:val="both"/>
        <w:rPr>
          <w:rFonts w:ascii="Times New Roman" w:hAnsi="Times New Roman" w:cs="Times New Roman"/>
          <w:sz w:val="20"/>
          <w:szCs w:val="20"/>
          <w:lang w:val="sr-Latn-BA"/>
        </w:rPr>
      </w:pPr>
    </w:p>
    <w:p w14:paraId="74E51E27" w14:textId="77777777" w:rsidR="004C0004" w:rsidRDefault="004C0004" w:rsidP="00B45A25">
      <w:pPr>
        <w:jc w:val="both"/>
        <w:rPr>
          <w:rFonts w:ascii="Times New Roman" w:hAnsi="Times New Roman" w:cs="Times New Roman"/>
          <w:sz w:val="20"/>
          <w:szCs w:val="20"/>
          <w:lang w:val="sr-Latn-BA"/>
        </w:rPr>
      </w:pPr>
    </w:p>
    <w:p w14:paraId="09BB6621" w14:textId="77777777" w:rsidR="004C0004" w:rsidRDefault="004C0004" w:rsidP="00B45A25">
      <w:pPr>
        <w:jc w:val="both"/>
        <w:rPr>
          <w:rFonts w:ascii="Times New Roman" w:hAnsi="Times New Roman" w:cs="Times New Roman"/>
          <w:sz w:val="20"/>
          <w:szCs w:val="20"/>
          <w:lang w:val="sr-Latn-BA"/>
        </w:rPr>
      </w:pPr>
    </w:p>
    <w:p w14:paraId="25CA612C" w14:textId="77777777" w:rsidR="004C0004" w:rsidRDefault="004C0004" w:rsidP="00B45A25">
      <w:pPr>
        <w:jc w:val="both"/>
        <w:rPr>
          <w:rFonts w:ascii="Times New Roman" w:hAnsi="Times New Roman" w:cs="Times New Roman"/>
          <w:sz w:val="20"/>
          <w:szCs w:val="20"/>
          <w:lang w:val="sr-Latn-BA"/>
        </w:rPr>
      </w:pPr>
    </w:p>
    <w:p w14:paraId="487FE695" w14:textId="77777777" w:rsidR="004C0004" w:rsidRDefault="004C0004" w:rsidP="00B45A25">
      <w:pPr>
        <w:jc w:val="both"/>
        <w:rPr>
          <w:rFonts w:ascii="Times New Roman" w:hAnsi="Times New Roman" w:cs="Times New Roman"/>
          <w:sz w:val="20"/>
          <w:szCs w:val="20"/>
          <w:lang w:val="sr-Latn-BA"/>
        </w:rPr>
      </w:pPr>
    </w:p>
    <w:p w14:paraId="240BDD51" w14:textId="77777777" w:rsidR="004C0004" w:rsidRDefault="004C0004" w:rsidP="00B45A25">
      <w:pPr>
        <w:jc w:val="both"/>
        <w:rPr>
          <w:rFonts w:ascii="Times New Roman" w:hAnsi="Times New Roman" w:cs="Times New Roman"/>
          <w:sz w:val="20"/>
          <w:szCs w:val="20"/>
          <w:lang w:val="sr-Latn-BA"/>
        </w:rPr>
      </w:pPr>
    </w:p>
    <w:p w14:paraId="1A29FC47" w14:textId="77777777" w:rsidR="004C0004" w:rsidRDefault="004C0004" w:rsidP="00B45A25">
      <w:pPr>
        <w:jc w:val="both"/>
        <w:rPr>
          <w:rFonts w:ascii="Times New Roman" w:hAnsi="Times New Roman" w:cs="Times New Roman"/>
          <w:sz w:val="20"/>
          <w:szCs w:val="20"/>
          <w:lang w:val="sr-Latn-BA"/>
        </w:rPr>
      </w:pPr>
    </w:p>
    <w:p w14:paraId="76C6A803" w14:textId="77777777" w:rsidR="004C0004" w:rsidRDefault="004C0004" w:rsidP="00B45A25">
      <w:pPr>
        <w:jc w:val="both"/>
        <w:rPr>
          <w:rFonts w:ascii="Times New Roman" w:hAnsi="Times New Roman" w:cs="Times New Roman"/>
          <w:sz w:val="20"/>
          <w:szCs w:val="20"/>
          <w:lang w:val="sr-Latn-BA"/>
        </w:rPr>
      </w:pPr>
    </w:p>
    <w:p w14:paraId="3145870C" w14:textId="77777777" w:rsidR="004C0004" w:rsidRPr="00B45A25" w:rsidRDefault="004C0004"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41282598" w14:textId="77777777" w:rsidTr="00940375">
        <w:trPr>
          <w:jc w:val="center"/>
        </w:trPr>
        <w:tc>
          <w:tcPr>
            <w:tcW w:w="683" w:type="dxa"/>
          </w:tcPr>
          <w:p w14:paraId="319FE7BD"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5E8A1C25"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366932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411D764C" w14:textId="77777777" w:rsidTr="00940375">
        <w:trPr>
          <w:jc w:val="center"/>
        </w:trPr>
        <w:tc>
          <w:tcPr>
            <w:tcW w:w="683" w:type="dxa"/>
          </w:tcPr>
          <w:p w14:paraId="3C371DBF" w14:textId="37637D89" w:rsidR="006313F0" w:rsidRPr="00B45A25" w:rsidRDefault="006313F0" w:rsidP="00B45A25">
            <w:pPr>
              <w:jc w:val="both"/>
              <w:rPr>
                <w:rFonts w:ascii="Times New Roman" w:hAnsi="Times New Roman" w:cs="Times New Roman"/>
              </w:rPr>
            </w:pPr>
            <w:r w:rsidRPr="00B45A25">
              <w:rPr>
                <w:rFonts w:ascii="Times New Roman" w:hAnsi="Times New Roman" w:cs="Times New Roman"/>
              </w:rPr>
              <w:t>32.</w:t>
            </w:r>
          </w:p>
        </w:tc>
        <w:tc>
          <w:tcPr>
            <w:tcW w:w="3168" w:type="dxa"/>
          </w:tcPr>
          <w:p w14:paraId="297D06F3"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C805498" w14:textId="171F7F09" w:rsidR="006313F0" w:rsidRPr="00B45A25" w:rsidRDefault="00D53B93" w:rsidP="00B45A25">
            <w:pPr>
              <w:jc w:val="both"/>
              <w:rPr>
                <w:rFonts w:ascii="Times New Roman" w:hAnsi="Times New Roman" w:cs="Times New Roman"/>
              </w:rPr>
            </w:pPr>
            <w:r w:rsidRPr="00B45A25">
              <w:rPr>
                <w:rFonts w:ascii="Times New Roman" w:hAnsi="Times New Roman" w:cs="Times New Roman"/>
              </w:rPr>
              <w:t>Zemira Beširević</w:t>
            </w:r>
          </w:p>
        </w:tc>
        <w:tc>
          <w:tcPr>
            <w:tcW w:w="5075" w:type="dxa"/>
          </w:tcPr>
          <w:p w14:paraId="223A2D87"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3DD08DC"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Poštovani</w:t>
            </w:r>
          </w:p>
          <w:p w14:paraId="01A9CD19" w14:textId="77777777" w:rsidR="00530B51" w:rsidRPr="00530B51" w:rsidRDefault="00530B51" w:rsidP="00B45A25">
            <w:pPr>
              <w:jc w:val="both"/>
              <w:rPr>
                <w:rFonts w:ascii="Times New Roman" w:hAnsi="Times New Roman" w:cs="Times New Roman"/>
                <w:lang w:val="bs-Latn-BA"/>
              </w:rPr>
            </w:pPr>
          </w:p>
          <w:p w14:paraId="6A2DDE38"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Osjećam potrebu prvo da se zahvalim Agenciji za javne nabavke na održavanju konsultativnog događaja povodom prednacrta Zakona o javnim nabavkama i pruženoj mogućnosti nama, osobama koji praktično provode procedure javnih nabavki, da iznesu svoj stav na jedan ovako bitan propis.</w:t>
            </w:r>
          </w:p>
          <w:p w14:paraId="7CB2F5A4" w14:textId="77777777" w:rsidR="00530B51" w:rsidRPr="00530B51" w:rsidRDefault="00530B51" w:rsidP="00B45A25">
            <w:pPr>
              <w:jc w:val="both"/>
              <w:rPr>
                <w:rFonts w:ascii="Times New Roman" w:hAnsi="Times New Roman" w:cs="Times New Roman"/>
                <w:lang w:val="bs-Latn-BA"/>
              </w:rPr>
            </w:pPr>
          </w:p>
          <w:p w14:paraId="78867E13"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Planom zaduženja od 04.06.2025. godine, dobila sam zadatak dati komentar na dio prednacrta Zakona o javnim nabvakama koji se odnosi na podugovaranje.</w:t>
            </w:r>
          </w:p>
          <w:p w14:paraId="5A9F9583" w14:textId="77777777" w:rsidR="00530B51" w:rsidRPr="00530B51" w:rsidRDefault="00530B51" w:rsidP="00B45A25">
            <w:pPr>
              <w:jc w:val="both"/>
              <w:rPr>
                <w:rFonts w:ascii="Times New Roman" w:hAnsi="Times New Roman" w:cs="Times New Roman"/>
                <w:lang w:val="bs-Latn-BA"/>
              </w:rPr>
            </w:pPr>
          </w:p>
          <w:p w14:paraId="3737B11C"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 xml:space="preserve">U prednacrtu Zakon o javnim nabavkama, član 105. regulira podugovaranje, kao dio postupka nabavke. Ovim prednacrtom Zakona, oblast podugovaranja nije </w:t>
            </w:r>
            <w:r w:rsidRPr="00530B51">
              <w:rPr>
                <w:rFonts w:ascii="Times New Roman" w:hAnsi="Times New Roman" w:cs="Times New Roman"/>
                <w:lang w:val="bs-Latn-BA"/>
              </w:rPr>
              <w:lastRenderedPageBreak/>
              <w:t>promijenjena u odnosu na sadašnji propis. Kako u primjeni sadašnjeg propisa u ovom dijelu Zakona, nije bilo nedoumica ili značajnih nedostataka, smatram da u ovom djelu prednacrta Zakona ne treba ništa mijenjati. Odredbe prednacrta koje se odnose na tematiku podugovaranja su jasne, koncizne i lako primjenjive.</w:t>
            </w:r>
          </w:p>
          <w:p w14:paraId="6E9255F0" w14:textId="6C1BB181" w:rsidR="00530B51" w:rsidRPr="00530B51" w:rsidRDefault="00530B51" w:rsidP="00B45A25">
            <w:pPr>
              <w:jc w:val="both"/>
              <w:rPr>
                <w:rFonts w:ascii="Times New Roman" w:hAnsi="Times New Roman" w:cs="Times New Roman"/>
                <w:bCs/>
                <w:lang w:val="sr-Latn-BA"/>
              </w:rPr>
            </w:pPr>
            <w:r w:rsidRPr="00530B51">
              <w:rPr>
                <w:rFonts w:ascii="Times New Roman" w:hAnsi="Times New Roman" w:cs="Times New Roman"/>
                <w:lang w:val="bs-Latn-BA"/>
              </w:rPr>
              <w:t>Međutim, u prednacrtu Zakona želim se osvrnuti na član</w:t>
            </w:r>
            <w:r w:rsidRPr="00530B51">
              <w:rPr>
                <w:rFonts w:ascii="Times New Roman" w:hAnsi="Times New Roman" w:cs="Times New Roman"/>
                <w:bCs/>
                <w:lang w:val="sr-Latn-BA"/>
              </w:rPr>
              <w:t xml:space="preserve"> 97. (Odluka o izboru i odluka o poništenju), stav  (6)</w:t>
            </w:r>
          </w:p>
          <w:p w14:paraId="7EF7BF0F" w14:textId="77777777" w:rsidR="00530B51" w:rsidRPr="00530B51" w:rsidRDefault="00530B51" w:rsidP="00B45A25">
            <w:pPr>
              <w:jc w:val="both"/>
              <w:rPr>
                <w:rFonts w:ascii="Times New Roman" w:hAnsi="Times New Roman" w:cs="Times New Roman"/>
                <w:bCs/>
                <w:lang w:val="sr-Latn-BA"/>
              </w:rPr>
            </w:pPr>
            <w:r w:rsidRPr="00530B51">
              <w:rPr>
                <w:rFonts w:ascii="Times New Roman" w:hAnsi="Times New Roman" w:cs="Times New Roman"/>
                <w:bCs/>
                <w:lang w:val="sr-Latn-BA"/>
              </w:rPr>
              <w:t>(6) Odluke iz st. (3) i (4) ovog člana ugovorni organ objavljuje na javnom dijelu informacionog sistema e-Nabavke i to istovremeno s upućivanjem odluka ponuđačima koji su učestvovali u postupku javne nabavke.</w:t>
            </w:r>
          </w:p>
          <w:p w14:paraId="0169B1CB" w14:textId="77777777" w:rsidR="00530B51" w:rsidRPr="00530B51" w:rsidRDefault="00530B51" w:rsidP="00B45A25">
            <w:pPr>
              <w:jc w:val="both"/>
              <w:rPr>
                <w:rFonts w:ascii="Times New Roman" w:hAnsi="Times New Roman" w:cs="Times New Roman"/>
                <w:bCs/>
                <w:lang w:val="sr-Latn-BA"/>
              </w:rPr>
            </w:pPr>
          </w:p>
          <w:p w14:paraId="4ED6584A" w14:textId="77777777" w:rsidR="00530B51" w:rsidRPr="00530B51" w:rsidRDefault="00530B51" w:rsidP="00B45A25">
            <w:pPr>
              <w:jc w:val="both"/>
              <w:rPr>
                <w:rFonts w:ascii="Times New Roman" w:hAnsi="Times New Roman" w:cs="Times New Roman"/>
                <w:bCs/>
                <w:lang w:val="sr-Latn-BA"/>
              </w:rPr>
            </w:pPr>
            <w:r w:rsidRPr="00530B51">
              <w:rPr>
                <w:rFonts w:ascii="Times New Roman" w:hAnsi="Times New Roman" w:cs="Times New Roman"/>
                <w:bCs/>
                <w:lang w:val="sr-Latn-BA"/>
              </w:rPr>
              <w:t xml:space="preserve">Kako trenutno u praksi postoji problem utvrditi kada je ponuđač </w:t>
            </w:r>
            <w:proofErr w:type="spellStart"/>
            <w:r w:rsidRPr="00530B51">
              <w:rPr>
                <w:rFonts w:ascii="Times New Roman" w:hAnsi="Times New Roman" w:cs="Times New Roman"/>
                <w:bCs/>
                <w:lang w:val="sr-Latn-BA"/>
              </w:rPr>
              <w:t>obavješten</w:t>
            </w:r>
            <w:proofErr w:type="spellEnd"/>
            <w:r w:rsidRPr="00530B51">
              <w:rPr>
                <w:rFonts w:ascii="Times New Roman" w:hAnsi="Times New Roman" w:cs="Times New Roman"/>
                <w:bCs/>
                <w:lang w:val="sr-Latn-BA"/>
              </w:rPr>
              <w:t xml:space="preserve"> o rezultatu postupka, ukoliko smo u tenderskoj dokumentaciji predvidjeli komunikaciju e-</w:t>
            </w:r>
            <w:proofErr w:type="spellStart"/>
            <w:r w:rsidRPr="00530B51">
              <w:rPr>
                <w:rFonts w:ascii="Times New Roman" w:hAnsi="Times New Roman" w:cs="Times New Roman"/>
                <w:bCs/>
                <w:lang w:val="sr-Latn-BA"/>
              </w:rPr>
              <w:t>mailom</w:t>
            </w:r>
            <w:proofErr w:type="spellEnd"/>
            <w:r w:rsidRPr="00530B51">
              <w:rPr>
                <w:rFonts w:ascii="Times New Roman" w:hAnsi="Times New Roman" w:cs="Times New Roman"/>
                <w:bCs/>
                <w:lang w:val="sr-Latn-BA"/>
              </w:rPr>
              <w:t xml:space="preserve">, ponuđači često ne žele potvrditi prijem e-maila, Obavještenje i Odluka o rezultatu postupka u tom slučaju se šalje poštom...Tako da rok za žalbu počinje teči od dana kada su pismena dobili poštom, a realno su </w:t>
            </w:r>
            <w:proofErr w:type="spellStart"/>
            <w:r w:rsidRPr="00530B51">
              <w:rPr>
                <w:rFonts w:ascii="Times New Roman" w:hAnsi="Times New Roman" w:cs="Times New Roman"/>
                <w:bCs/>
                <w:lang w:val="sr-Latn-BA"/>
              </w:rPr>
              <w:t>obavješteni</w:t>
            </w:r>
            <w:proofErr w:type="spellEnd"/>
            <w:r w:rsidRPr="00530B51">
              <w:rPr>
                <w:rFonts w:ascii="Times New Roman" w:hAnsi="Times New Roman" w:cs="Times New Roman"/>
                <w:bCs/>
                <w:lang w:val="sr-Latn-BA"/>
              </w:rPr>
              <w:t xml:space="preserve"> o rezultatu postupka nekoliko dana ranije.</w:t>
            </w:r>
          </w:p>
          <w:p w14:paraId="1005FAC9" w14:textId="77777777" w:rsidR="00530B51" w:rsidRPr="00530B51" w:rsidRDefault="00530B51" w:rsidP="00B45A25">
            <w:pPr>
              <w:jc w:val="both"/>
              <w:rPr>
                <w:rFonts w:ascii="Times New Roman" w:hAnsi="Times New Roman" w:cs="Times New Roman"/>
                <w:bCs/>
                <w:lang w:val="sr-Latn-BA"/>
              </w:rPr>
            </w:pPr>
          </w:p>
          <w:p w14:paraId="50729F2D" w14:textId="77777777" w:rsidR="00530B51" w:rsidRPr="00530B51" w:rsidRDefault="00530B51" w:rsidP="00B45A25">
            <w:pPr>
              <w:jc w:val="both"/>
              <w:rPr>
                <w:rFonts w:ascii="Times New Roman" w:hAnsi="Times New Roman" w:cs="Times New Roman"/>
                <w:bCs/>
                <w:lang w:val="sr-Latn-BA"/>
              </w:rPr>
            </w:pPr>
            <w:r w:rsidRPr="00530B51">
              <w:rPr>
                <w:rFonts w:ascii="Times New Roman" w:hAnsi="Times New Roman" w:cs="Times New Roman"/>
                <w:bCs/>
                <w:lang w:val="sr-Latn-BA"/>
              </w:rPr>
              <w:t>Dakle predlažem da stav (6) glasi:</w:t>
            </w:r>
          </w:p>
          <w:p w14:paraId="585156FD" w14:textId="77777777" w:rsidR="00530B51" w:rsidRPr="00530B51" w:rsidRDefault="00530B51" w:rsidP="00B45A25">
            <w:pPr>
              <w:jc w:val="both"/>
              <w:rPr>
                <w:rFonts w:ascii="Times New Roman" w:hAnsi="Times New Roman" w:cs="Times New Roman"/>
                <w:b/>
                <w:bCs/>
                <w:lang w:val="sr-Latn-BA"/>
              </w:rPr>
            </w:pPr>
            <w:r w:rsidRPr="00530B51">
              <w:rPr>
                <w:rFonts w:ascii="Times New Roman" w:hAnsi="Times New Roman" w:cs="Times New Roman"/>
                <w:b/>
                <w:bCs/>
                <w:lang w:val="sr-Latn-BA"/>
              </w:rPr>
              <w:t>Odluke iz st. (3) i (4) ovog člana ugovorni organ objavljuje na javnom dijelu informacionog sistema e-Nabavke.</w:t>
            </w:r>
          </w:p>
          <w:p w14:paraId="4383195A" w14:textId="77777777" w:rsidR="00530B51" w:rsidRPr="00530B51" w:rsidRDefault="00530B51" w:rsidP="00B45A25">
            <w:pPr>
              <w:jc w:val="both"/>
              <w:rPr>
                <w:rFonts w:ascii="Times New Roman" w:hAnsi="Times New Roman" w:cs="Times New Roman"/>
                <w:lang w:val="bs-Latn-BA"/>
              </w:rPr>
            </w:pPr>
          </w:p>
          <w:p w14:paraId="17706BB0" w14:textId="7D759B3E"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Također, želim da se osvrnem  na član 37. (prethodna provjera tržišta)</w:t>
            </w:r>
          </w:p>
          <w:p w14:paraId="4EDFF82F"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Kako u praksi radim dugi niz godina, još kad je oblast nabavke bila uređena Uredbom, smatram za shodno da iznesem svoje mišljenje vezano za institut prethodne provjere tržišta, u smislu kapaciteta ugovornih organa.</w:t>
            </w:r>
          </w:p>
          <w:p w14:paraId="0140F43A" w14:textId="77777777" w:rsidR="00530B51" w:rsidRPr="00530B51" w:rsidRDefault="00530B51" w:rsidP="00B45A25">
            <w:pPr>
              <w:jc w:val="both"/>
              <w:rPr>
                <w:rFonts w:ascii="Times New Roman" w:hAnsi="Times New Roman" w:cs="Times New Roman"/>
                <w:u w:val="single"/>
                <w:lang w:val="bs-Latn-BA"/>
              </w:rPr>
            </w:pPr>
            <w:r w:rsidRPr="00530B51">
              <w:rPr>
                <w:rFonts w:ascii="Times New Roman" w:hAnsi="Times New Roman" w:cs="Times New Roman"/>
                <w:u w:val="single"/>
                <w:lang w:val="bs-Latn-BA"/>
              </w:rPr>
              <w:t>Svjesni smo da samo mali broj ugovornih organa ima kadrovski kapacitet koji mu omogućava da postupke javne nabavke provodi na efikasan način. U praksi je, nažalost, najčešće slučaj da u ugovornom organu ima jedna ili čak niti jedna osoba koja je zadužena samo za provođenje procedura nabavke. S toga, smatram da ovako definisan član 37. predstavlja dodatno opterećenje ugovornih organa, obzirom da je prethodna provjera tržišta na ovaj način uređena kao da se provodi „mini procedura nabavke“...</w:t>
            </w:r>
          </w:p>
          <w:p w14:paraId="33E5FDAF" w14:textId="77777777" w:rsidR="00530B51" w:rsidRPr="00530B51" w:rsidRDefault="00530B51" w:rsidP="00B45A25">
            <w:pPr>
              <w:jc w:val="both"/>
              <w:rPr>
                <w:rFonts w:ascii="Times New Roman" w:hAnsi="Times New Roman" w:cs="Times New Roman"/>
                <w:u w:val="single"/>
                <w:lang w:val="bs-Latn-BA"/>
              </w:rPr>
            </w:pPr>
            <w:r w:rsidRPr="00530B51">
              <w:rPr>
                <w:rFonts w:ascii="Times New Roman" w:hAnsi="Times New Roman" w:cs="Times New Roman"/>
                <w:u w:val="single"/>
                <w:lang w:val="bs-Latn-BA"/>
              </w:rPr>
              <w:t>Slažem se da treba urediti ovu oblast na način kako se istražuje tržište, šta treba da sadržava izvještaj i slično, što trenutnim propisom nije regulirano.</w:t>
            </w:r>
          </w:p>
          <w:p w14:paraId="1941E74A" w14:textId="77777777" w:rsidR="00530B51" w:rsidRPr="00530B51" w:rsidRDefault="00530B51" w:rsidP="00B45A25">
            <w:pPr>
              <w:jc w:val="both"/>
              <w:rPr>
                <w:rFonts w:ascii="Times New Roman" w:hAnsi="Times New Roman" w:cs="Times New Roman"/>
                <w:lang w:val="bs-Latn-BA"/>
              </w:rPr>
            </w:pPr>
          </w:p>
          <w:p w14:paraId="1052B027"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Dakle, moj prijedlog kako bi mogao izgledati član 37. je sljedeći:</w:t>
            </w:r>
          </w:p>
          <w:p w14:paraId="4F3C9515" w14:textId="77777777" w:rsidR="00530B51" w:rsidRPr="00530B51" w:rsidRDefault="00530B51" w:rsidP="00B45A25">
            <w:pPr>
              <w:jc w:val="both"/>
              <w:rPr>
                <w:rFonts w:ascii="Times New Roman" w:hAnsi="Times New Roman" w:cs="Times New Roman"/>
                <w:lang w:val="bs-Latn-BA"/>
              </w:rPr>
            </w:pPr>
          </w:p>
          <w:p w14:paraId="62301EB5" w14:textId="77777777" w:rsidR="00530B51" w:rsidRPr="00530B51" w:rsidRDefault="00530B51" w:rsidP="00B45A25">
            <w:pPr>
              <w:jc w:val="both"/>
              <w:rPr>
                <w:rFonts w:ascii="Times New Roman" w:hAnsi="Times New Roman" w:cs="Times New Roman"/>
                <w:lang w:val="bs-Latn-BA"/>
              </w:rPr>
            </w:pPr>
          </w:p>
          <w:p w14:paraId="6B16E044" w14:textId="77777777" w:rsidR="00530B51" w:rsidRPr="00530B51" w:rsidRDefault="00530B51" w:rsidP="00B45A25">
            <w:pPr>
              <w:jc w:val="both"/>
              <w:rPr>
                <w:rFonts w:ascii="Times New Roman" w:hAnsi="Times New Roman" w:cs="Times New Roman"/>
                <w:bCs/>
                <w:lang w:val="hr-BA"/>
              </w:rPr>
            </w:pPr>
            <w:r w:rsidRPr="00530B51">
              <w:rPr>
                <w:rFonts w:ascii="Times New Roman" w:hAnsi="Times New Roman" w:cs="Times New Roman"/>
                <w:bCs/>
                <w:lang w:val="hr-BA"/>
              </w:rPr>
              <w:t>Član 37.</w:t>
            </w:r>
          </w:p>
          <w:p w14:paraId="67A67AB9" w14:textId="77777777" w:rsidR="00530B51" w:rsidRPr="00530B51" w:rsidRDefault="00530B51" w:rsidP="00B45A25">
            <w:pPr>
              <w:jc w:val="both"/>
              <w:rPr>
                <w:rFonts w:ascii="Times New Roman" w:hAnsi="Times New Roman" w:cs="Times New Roman"/>
                <w:bCs/>
                <w:lang w:val="hr-BA"/>
              </w:rPr>
            </w:pPr>
            <w:r w:rsidRPr="00530B51">
              <w:rPr>
                <w:rFonts w:ascii="Times New Roman" w:hAnsi="Times New Roman" w:cs="Times New Roman"/>
                <w:bCs/>
                <w:lang w:val="hr-BA"/>
              </w:rPr>
              <w:t>(Prethodna provjera tržišta)</w:t>
            </w:r>
          </w:p>
          <w:p w14:paraId="78BF0C4E" w14:textId="77777777" w:rsidR="00530B51" w:rsidRPr="00530B51" w:rsidRDefault="00530B51" w:rsidP="00B45A25">
            <w:pPr>
              <w:jc w:val="both"/>
              <w:rPr>
                <w:rFonts w:ascii="Times New Roman" w:hAnsi="Times New Roman" w:cs="Times New Roman"/>
                <w:bCs/>
                <w:lang w:val="hr-BA"/>
              </w:rPr>
            </w:pPr>
          </w:p>
          <w:p w14:paraId="54480B43"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Ugovorni organ provodi prethodnu provjeru tržišta u svrhu pripreme nabavke i informisanja ponuđača o svojim planovima i zahtjevima u vezi s nabavkom.</w:t>
            </w:r>
          </w:p>
          <w:p w14:paraId="6AE4FE27" w14:textId="77777777" w:rsidR="00530B51" w:rsidRPr="00530B51" w:rsidRDefault="00530B51" w:rsidP="00B45A25">
            <w:pPr>
              <w:jc w:val="both"/>
              <w:rPr>
                <w:rFonts w:ascii="Times New Roman" w:hAnsi="Times New Roman" w:cs="Times New Roman"/>
                <w:lang w:val="bs-Latn-BA"/>
              </w:rPr>
            </w:pPr>
          </w:p>
          <w:p w14:paraId="6DF6FED3"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Prethodna provjera tržišta obuhvata prikupljanje informacija o predmetu nabavke, ponuđačima koji učestvuju na tržištu te drugim okolnostima koje utječu na uslove nabavke.</w:t>
            </w:r>
          </w:p>
          <w:p w14:paraId="379ACAC8" w14:textId="77777777" w:rsidR="00530B51" w:rsidRPr="00530B51" w:rsidRDefault="00530B51" w:rsidP="00B45A25">
            <w:pPr>
              <w:jc w:val="both"/>
              <w:rPr>
                <w:rFonts w:ascii="Times New Roman" w:hAnsi="Times New Roman" w:cs="Times New Roman"/>
                <w:lang w:val="bs-Latn-BA"/>
              </w:rPr>
            </w:pPr>
          </w:p>
          <w:p w14:paraId="48622450"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Informacije prikupljene analizom tržišta ne smiju se interpretirati na način da imaju za posljedicu narušavanje tržišnog takmičenja ili kršenje načela zabrane diskriminacije i transparentnosti.</w:t>
            </w:r>
          </w:p>
          <w:p w14:paraId="7817D9BD" w14:textId="77777777" w:rsidR="00530B51" w:rsidRPr="00530B51" w:rsidRDefault="00530B51" w:rsidP="00B45A25">
            <w:pPr>
              <w:jc w:val="both"/>
              <w:rPr>
                <w:rFonts w:ascii="Times New Roman" w:hAnsi="Times New Roman" w:cs="Times New Roman"/>
                <w:lang w:val="bs-Latn-BA"/>
              </w:rPr>
            </w:pPr>
          </w:p>
          <w:p w14:paraId="46092F35"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 xml:space="preserve">Prije pokretanja svih vrsta postupaka nabavke, kao i nabavke društvenih i drugih posebnih usluga, izuzev nabavke putem direktnog sporazuma, ugovorni organ je obavezan opis predmeta nabavke i tehničke specifikacije, </w:t>
            </w:r>
            <w:r w:rsidRPr="00530B51">
              <w:rPr>
                <w:rFonts w:ascii="Times New Roman" w:hAnsi="Times New Roman" w:cs="Times New Roman"/>
                <w:u w:val="single"/>
                <w:lang w:val="bs-Latn-BA"/>
              </w:rPr>
              <w:t xml:space="preserve">kriterije za kvalitativni odabir kandidata/ponuđača (ovo predlažem da se izbaci iz razloga što je Zakonom i podzakonskim aktima jasno definisano kako se određuju kvalifikacioni uslovi, a ugovorni organ će ponuđači koji ne ispunjavaju kvalifikacione uslove zatrpati pitanjima zbog čega je propisao koji kriterij) </w:t>
            </w:r>
            <w:r w:rsidRPr="00530B51">
              <w:rPr>
                <w:rFonts w:ascii="Times New Roman" w:hAnsi="Times New Roman" w:cs="Times New Roman"/>
                <w:lang w:val="bs-Latn-BA"/>
              </w:rPr>
              <w:t xml:space="preserve"> kriterije za odabir ponude i posebne uslove za izvršenje ugovora objaviti na javnom dijelu informacionog sistema e-Nabavke u trajanju od najmanje tri dana od dana objave u svrhu prethodnog savjetovanja sa zainteresovanim ponuđačima.</w:t>
            </w:r>
          </w:p>
          <w:p w14:paraId="6964CE5B" w14:textId="77777777" w:rsidR="00530B51" w:rsidRPr="00530B51" w:rsidRDefault="00530B51" w:rsidP="00B45A25">
            <w:pPr>
              <w:jc w:val="both"/>
              <w:rPr>
                <w:rFonts w:ascii="Times New Roman" w:hAnsi="Times New Roman" w:cs="Times New Roman"/>
                <w:lang w:val="bs-Latn-BA"/>
              </w:rPr>
            </w:pPr>
          </w:p>
          <w:p w14:paraId="5B4D6B8C"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Tokom trajanja prethodnog savjetovanja zainteresovani ponuđač može  putem informacionog sistema e-Nabavke dostaviti ugovornom organu svoje primjedbe i prijedloge u vezi s informacijama i dokumentacijom koji su objavljeni.</w:t>
            </w:r>
          </w:p>
          <w:p w14:paraId="4423C8AE" w14:textId="77777777" w:rsidR="00530B51" w:rsidRPr="00530B51" w:rsidRDefault="00530B51" w:rsidP="00B45A25">
            <w:pPr>
              <w:jc w:val="both"/>
              <w:rPr>
                <w:rFonts w:ascii="Times New Roman" w:hAnsi="Times New Roman" w:cs="Times New Roman"/>
                <w:lang w:val="bs-Latn-BA"/>
              </w:rPr>
            </w:pPr>
          </w:p>
          <w:p w14:paraId="2BD6877D"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 xml:space="preserve">Tokom trajanja prethodnog savjetovanja ugovorni organ može putem informacionog </w:t>
            </w:r>
            <w:r w:rsidRPr="00530B51">
              <w:rPr>
                <w:rFonts w:ascii="Times New Roman" w:hAnsi="Times New Roman" w:cs="Times New Roman"/>
                <w:lang w:val="bs-Latn-BA"/>
              </w:rPr>
              <w:lastRenderedPageBreak/>
              <w:t>sistema e-Naobavke odmah odgovarati na zaprimljene primjedbe i prijedloge.</w:t>
            </w:r>
          </w:p>
          <w:p w14:paraId="60189CCD" w14:textId="77777777" w:rsidR="00530B51" w:rsidRPr="00530B51" w:rsidRDefault="00530B51" w:rsidP="00B45A25">
            <w:pPr>
              <w:jc w:val="both"/>
              <w:rPr>
                <w:rFonts w:ascii="Times New Roman" w:hAnsi="Times New Roman" w:cs="Times New Roman"/>
                <w:lang w:val="bs-Latn-BA"/>
              </w:rPr>
            </w:pPr>
          </w:p>
          <w:p w14:paraId="2B444EDF"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Tokom trajanja prethodnog savjetovanja ugovorni organ može pozvati zainteresovane ponuđače na sastanak.</w:t>
            </w:r>
          </w:p>
          <w:p w14:paraId="76929826" w14:textId="77777777" w:rsidR="00530B51" w:rsidRPr="00530B51" w:rsidRDefault="00530B51" w:rsidP="00B45A25">
            <w:pPr>
              <w:jc w:val="both"/>
              <w:rPr>
                <w:rFonts w:ascii="Times New Roman" w:hAnsi="Times New Roman" w:cs="Times New Roman"/>
                <w:lang w:val="bs-Latn-BA"/>
              </w:rPr>
            </w:pPr>
          </w:p>
          <w:p w14:paraId="70E3F385" w14:textId="23D1A39E"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Nakon završenog prethodnog savjetovanja ugovorni organa je obavezan pripremiti izvještaj.</w:t>
            </w:r>
          </w:p>
          <w:p w14:paraId="7402301F" w14:textId="77777777" w:rsidR="00530B51" w:rsidRPr="00530B51" w:rsidRDefault="00530B51" w:rsidP="00B45A25">
            <w:pPr>
              <w:jc w:val="both"/>
              <w:rPr>
                <w:rFonts w:ascii="Times New Roman" w:hAnsi="Times New Roman" w:cs="Times New Roman"/>
                <w:lang w:val="bs-Latn-BA"/>
              </w:rPr>
            </w:pPr>
          </w:p>
          <w:p w14:paraId="12FD0A61"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Izvještaj o provedenoj prethodnoj provjeri tržišta sadrži najmanje sljedeće podatke:</w:t>
            </w:r>
          </w:p>
          <w:p w14:paraId="1083DB1F"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podatke o ugovornom organu,</w:t>
            </w:r>
          </w:p>
          <w:p w14:paraId="2D79EA5D"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evidencijski broj nabavke,</w:t>
            </w:r>
          </w:p>
          <w:p w14:paraId="3920AACE"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predmet nabavke,</w:t>
            </w:r>
          </w:p>
          <w:p w14:paraId="35458371"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datum početka prethodnog savjetovanja,</w:t>
            </w:r>
          </w:p>
          <w:p w14:paraId="46D06163"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datum završetka prethodnog savjetovanja,</w:t>
            </w:r>
          </w:p>
          <w:p w14:paraId="4334FCEA"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navod da li je li tokom savjetovanja ugovorni organ održao sastanak,</w:t>
            </w:r>
          </w:p>
          <w:p w14:paraId="62D770B3"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tekst primjedbe ili prijedloga, bez navođenja podataka o ponuđaču,</w:t>
            </w:r>
          </w:p>
          <w:p w14:paraId="7E0B7F1B"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odgovor na primjedbu ili prijedlog (prihvata se/djelomično se prihvata/ne prihvata se).</w:t>
            </w:r>
          </w:p>
          <w:p w14:paraId="1A182739" w14:textId="77777777" w:rsidR="00530B51" w:rsidRPr="00530B51" w:rsidRDefault="00530B51" w:rsidP="00B45A25">
            <w:pPr>
              <w:jc w:val="both"/>
              <w:rPr>
                <w:rFonts w:ascii="Times New Roman" w:hAnsi="Times New Roman" w:cs="Times New Roman"/>
                <w:lang w:val="bs-Latn-BA"/>
              </w:rPr>
            </w:pPr>
          </w:p>
          <w:p w14:paraId="2BA5654A" w14:textId="77777777" w:rsidR="00530B51" w:rsidRPr="00530B51" w:rsidRDefault="00530B51" w:rsidP="00B45A25">
            <w:pPr>
              <w:jc w:val="both"/>
              <w:rPr>
                <w:rFonts w:ascii="Times New Roman" w:hAnsi="Times New Roman" w:cs="Times New Roman"/>
                <w:bCs/>
              </w:rPr>
            </w:pPr>
          </w:p>
          <w:p w14:paraId="032B887A" w14:textId="77777777" w:rsidR="00530B51" w:rsidRPr="00530B51" w:rsidRDefault="00530B51" w:rsidP="00B45A25">
            <w:pPr>
              <w:jc w:val="both"/>
              <w:rPr>
                <w:rFonts w:ascii="Times New Roman" w:hAnsi="Times New Roman" w:cs="Times New Roman"/>
                <w:lang w:val="bs-Latn-BA"/>
              </w:rPr>
            </w:pPr>
          </w:p>
          <w:p w14:paraId="381F5376" w14:textId="77777777" w:rsidR="00530B51" w:rsidRPr="00530B51" w:rsidRDefault="00530B51" w:rsidP="00B45A25">
            <w:pPr>
              <w:jc w:val="both"/>
              <w:rPr>
                <w:rFonts w:ascii="Times New Roman" w:hAnsi="Times New Roman" w:cs="Times New Roman"/>
                <w:lang w:val="bs-Latn-BA"/>
              </w:rPr>
            </w:pPr>
          </w:p>
          <w:p w14:paraId="24D1B6FB"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Podržavam već iznesene komentare kolega i podržim njihov stav, da ne bi ponavljala već izneseno. Naročito što se tiče komentara na članove 24.-30.(Izuzeća), te član 35. (službenik za javne nabavke), kao i član 96. Prestanak postupka javne nabavke.</w:t>
            </w:r>
          </w:p>
          <w:p w14:paraId="1C656EE3" w14:textId="77777777" w:rsidR="00530B51" w:rsidRPr="00530B51" w:rsidRDefault="00530B51" w:rsidP="00B45A25">
            <w:pPr>
              <w:jc w:val="both"/>
              <w:rPr>
                <w:rFonts w:ascii="Times New Roman" w:hAnsi="Times New Roman" w:cs="Times New Roman"/>
                <w:lang w:val="bs-Latn-BA"/>
              </w:rPr>
            </w:pPr>
          </w:p>
          <w:p w14:paraId="7A5BBAAD" w14:textId="77777777" w:rsidR="00530B51" w:rsidRPr="00530B51" w:rsidRDefault="00530B51" w:rsidP="00B45A25">
            <w:pPr>
              <w:jc w:val="both"/>
              <w:rPr>
                <w:rFonts w:ascii="Times New Roman" w:hAnsi="Times New Roman" w:cs="Times New Roman"/>
                <w:lang w:val="bs-Latn-BA"/>
              </w:rPr>
            </w:pPr>
          </w:p>
          <w:p w14:paraId="2C15723D" w14:textId="77777777" w:rsidR="00530B51" w:rsidRPr="00530B51" w:rsidRDefault="00530B51" w:rsidP="00B45A25">
            <w:pPr>
              <w:jc w:val="both"/>
              <w:rPr>
                <w:rFonts w:ascii="Times New Roman" w:hAnsi="Times New Roman" w:cs="Times New Roman"/>
                <w:lang w:val="bs-Latn-BA"/>
              </w:rPr>
            </w:pPr>
          </w:p>
          <w:p w14:paraId="4DCC5D82"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S poštovanjem,</w:t>
            </w:r>
          </w:p>
          <w:p w14:paraId="342C2BC7" w14:textId="77777777" w:rsidR="00530B51" w:rsidRPr="00530B51" w:rsidRDefault="00530B51" w:rsidP="00B45A25">
            <w:pPr>
              <w:jc w:val="both"/>
              <w:rPr>
                <w:rFonts w:ascii="Times New Roman" w:hAnsi="Times New Roman" w:cs="Times New Roman"/>
                <w:lang w:val="bs-Latn-BA"/>
              </w:rPr>
            </w:pPr>
          </w:p>
          <w:p w14:paraId="1D984C2F"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Zemira Beširović</w:t>
            </w:r>
          </w:p>
          <w:p w14:paraId="76AF6736" w14:textId="77777777" w:rsidR="00530B51" w:rsidRPr="00530B51" w:rsidRDefault="00530B51" w:rsidP="00B45A25">
            <w:pPr>
              <w:jc w:val="both"/>
              <w:rPr>
                <w:rFonts w:ascii="Times New Roman" w:hAnsi="Times New Roman" w:cs="Times New Roman"/>
                <w:lang w:val="bs-Latn-BA"/>
              </w:rPr>
            </w:pPr>
          </w:p>
          <w:p w14:paraId="2CF15382" w14:textId="2046911C" w:rsidR="006313F0" w:rsidRPr="00B45A25" w:rsidRDefault="006313F0" w:rsidP="00B45A25">
            <w:pPr>
              <w:jc w:val="both"/>
              <w:rPr>
                <w:rFonts w:ascii="Times New Roman" w:hAnsi="Times New Roman" w:cs="Times New Roman"/>
              </w:rPr>
            </w:pPr>
          </w:p>
        </w:tc>
      </w:tr>
    </w:tbl>
    <w:p w14:paraId="53E5CABF"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665F93E7" w14:textId="77777777" w:rsidTr="00940375">
        <w:trPr>
          <w:jc w:val="center"/>
        </w:trPr>
        <w:tc>
          <w:tcPr>
            <w:tcW w:w="683" w:type="dxa"/>
          </w:tcPr>
          <w:p w14:paraId="34BCD052"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A90A83D"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A930CD2"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68B8739C" w14:textId="77777777" w:rsidTr="00940375">
        <w:trPr>
          <w:jc w:val="center"/>
        </w:trPr>
        <w:tc>
          <w:tcPr>
            <w:tcW w:w="683" w:type="dxa"/>
          </w:tcPr>
          <w:p w14:paraId="7BB9E6EC" w14:textId="53EFF4F2" w:rsidR="006313F0" w:rsidRPr="00B45A25" w:rsidRDefault="006313F0" w:rsidP="00B45A25">
            <w:pPr>
              <w:jc w:val="both"/>
              <w:rPr>
                <w:rFonts w:ascii="Times New Roman" w:hAnsi="Times New Roman" w:cs="Times New Roman"/>
              </w:rPr>
            </w:pPr>
            <w:r w:rsidRPr="00B45A25">
              <w:rPr>
                <w:rFonts w:ascii="Times New Roman" w:hAnsi="Times New Roman" w:cs="Times New Roman"/>
              </w:rPr>
              <w:t>33.</w:t>
            </w:r>
          </w:p>
        </w:tc>
        <w:tc>
          <w:tcPr>
            <w:tcW w:w="3168" w:type="dxa"/>
          </w:tcPr>
          <w:p w14:paraId="25DCDC0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24F2C35A" w14:textId="3C7EB53F" w:rsidR="006313F0" w:rsidRPr="00B45A25" w:rsidRDefault="00417C04" w:rsidP="00B45A25">
            <w:pPr>
              <w:jc w:val="both"/>
              <w:rPr>
                <w:rFonts w:ascii="Times New Roman" w:hAnsi="Times New Roman" w:cs="Times New Roman"/>
              </w:rPr>
            </w:pPr>
            <w:r w:rsidRPr="00B45A25">
              <w:rPr>
                <w:rFonts w:ascii="Times New Roman" w:hAnsi="Times New Roman" w:cs="Times New Roman"/>
              </w:rPr>
              <w:t>Zlatko Lazović</w:t>
            </w:r>
          </w:p>
        </w:tc>
        <w:tc>
          <w:tcPr>
            <w:tcW w:w="5075" w:type="dxa"/>
          </w:tcPr>
          <w:p w14:paraId="103D2B5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9F01D9F"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 xml:space="preserve">* U članu 33. prednacrta ZJN stav (3) dodati rečenicu ( </w:t>
            </w:r>
            <w:proofErr w:type="spellStart"/>
            <w:r w:rsidRPr="005C3403">
              <w:rPr>
                <w:rFonts w:ascii="Times New Roman" w:hAnsi="Times New Roman" w:cs="Times New Roman"/>
                <w:bCs/>
                <w:lang w:val="sr-Latn-BA"/>
              </w:rPr>
              <w:t>zuta</w:t>
            </w:r>
            <w:proofErr w:type="spellEnd"/>
            <w:r w:rsidRPr="005C3403">
              <w:rPr>
                <w:rFonts w:ascii="Times New Roman" w:hAnsi="Times New Roman" w:cs="Times New Roman"/>
                <w:bCs/>
                <w:lang w:val="sr-Latn-BA"/>
              </w:rPr>
              <w:t xml:space="preserve"> boja):</w:t>
            </w:r>
          </w:p>
          <w:p w14:paraId="4BAD249E" w14:textId="77777777" w:rsidR="005C3403" w:rsidRPr="005C3403" w:rsidRDefault="005C3403" w:rsidP="00B45A25">
            <w:pPr>
              <w:numPr>
                <w:ilvl w:val="0"/>
                <w:numId w:val="56"/>
              </w:numPr>
              <w:jc w:val="both"/>
              <w:rPr>
                <w:rFonts w:ascii="Times New Roman" w:hAnsi="Times New Roman" w:cs="Times New Roman"/>
                <w:bCs/>
                <w:lang w:val="sr-Latn-BA"/>
              </w:rPr>
            </w:pPr>
            <w:r w:rsidRPr="005C3403">
              <w:rPr>
                <w:rFonts w:ascii="Times New Roman" w:hAnsi="Times New Roman" w:cs="Times New Roman"/>
                <w:bCs/>
                <w:lang w:val="sr-Latn-BA"/>
              </w:rPr>
              <w:t xml:space="preserve">Prilikom imenovanja članova komisije, ugovorni organ vodi računa da većina članova komisije </w:t>
            </w:r>
            <w:r w:rsidRPr="005C3403">
              <w:rPr>
                <w:rFonts w:ascii="Times New Roman" w:hAnsi="Times New Roman" w:cs="Times New Roman"/>
                <w:bCs/>
                <w:lang w:val="sr-Latn-BA"/>
              </w:rPr>
              <w:lastRenderedPageBreak/>
              <w:t>poznaje propise o javnim nabavkama i da najmanje jedan član komisije posjeduje posebnu stručnost u oblasti predmeta javne nabavke. Također, potrebno je voditi računa da u rad komisije i za nabavke koje su jednake ili manje od procijenjene vrijednosti 250.000,00 KM bude imenovan i službenik za javne nabavke ukoliko je isti dostupan iz reda zaposlenika ugovornog organ.</w:t>
            </w:r>
          </w:p>
          <w:p w14:paraId="4C62A2A8" w14:textId="77777777" w:rsidR="005C3403" w:rsidRPr="005C3403" w:rsidRDefault="005C3403" w:rsidP="00B45A25">
            <w:pPr>
              <w:jc w:val="both"/>
              <w:rPr>
                <w:rFonts w:ascii="Times New Roman" w:hAnsi="Times New Roman" w:cs="Times New Roman"/>
                <w:bCs/>
                <w:lang w:val="sr-Latn-BA"/>
              </w:rPr>
            </w:pPr>
          </w:p>
          <w:p w14:paraId="7F06D806" w14:textId="77777777" w:rsidR="005C3403" w:rsidRPr="005C3403" w:rsidRDefault="005C3403" w:rsidP="00B45A25">
            <w:pPr>
              <w:jc w:val="both"/>
              <w:rPr>
                <w:rFonts w:ascii="Times New Roman" w:hAnsi="Times New Roman" w:cs="Times New Roman"/>
                <w:b/>
                <w:bCs/>
                <w:lang w:val="sr-Latn-BA"/>
              </w:rPr>
            </w:pPr>
            <w:r w:rsidRPr="005C3403">
              <w:rPr>
                <w:rFonts w:ascii="Times New Roman" w:hAnsi="Times New Roman" w:cs="Times New Roman"/>
                <w:b/>
                <w:bCs/>
                <w:lang w:val="sr-Latn-BA"/>
              </w:rPr>
              <w:t>OBRAZLOŽENJE:</w:t>
            </w:r>
          </w:p>
          <w:p w14:paraId="449A6BF2" w14:textId="77777777" w:rsidR="005C3403" w:rsidRPr="005C3403" w:rsidRDefault="005C3403" w:rsidP="00B45A25">
            <w:pPr>
              <w:jc w:val="both"/>
              <w:rPr>
                <w:rFonts w:ascii="Times New Roman" w:hAnsi="Times New Roman" w:cs="Times New Roman"/>
                <w:lang w:val="sr-Latn-BA"/>
              </w:rPr>
            </w:pPr>
            <w:r w:rsidRPr="005C3403">
              <w:rPr>
                <w:rFonts w:ascii="Times New Roman" w:hAnsi="Times New Roman" w:cs="Times New Roman"/>
                <w:lang w:val="sr-Latn-BA"/>
              </w:rPr>
              <w:t xml:space="preserve">Mišljenja sam da službenik za javne nabavke može i treba da bude član komisije i za vrijednosti nabavke koje su ispod zakonske obaveze imenovanja službenika za javne nabavke iz člana 35. prednacrta ZJN. Na taj način bi službenik za javne nabavke bio uključen u nabavku od samog početka </w:t>
            </w:r>
            <w:proofErr w:type="spellStart"/>
            <w:r w:rsidRPr="005C3403">
              <w:rPr>
                <w:rFonts w:ascii="Times New Roman" w:hAnsi="Times New Roman" w:cs="Times New Roman"/>
                <w:lang w:val="sr-Latn-BA"/>
              </w:rPr>
              <w:t>tj.od</w:t>
            </w:r>
            <w:proofErr w:type="spellEnd"/>
            <w:r w:rsidRPr="005C3403">
              <w:rPr>
                <w:rFonts w:ascii="Times New Roman" w:hAnsi="Times New Roman" w:cs="Times New Roman"/>
                <w:lang w:val="sr-Latn-BA"/>
              </w:rPr>
              <w:t xml:space="preserve"> pripreme tenderske dokumentacije do okončanja postupka a sve u cilju njegovog doprinosa koji može dati kvalitetnom radu komisije kroz stručnost i znanje iz oblasti javnih nabavki koje službenik za javne nabavke treba da posjeduje, a sve u cilju zakonite provedbe postupka javne nabavke. Nisam za to da to bude obaveza, ali da bude preporuka ugovornom organu tj. da se vodi računa o tome smatram primjerenim iz gore navedenih razloga.</w:t>
            </w:r>
          </w:p>
          <w:p w14:paraId="732BEFDD" w14:textId="77777777" w:rsidR="005C3403" w:rsidRPr="005C3403" w:rsidRDefault="005C3403" w:rsidP="00B45A25">
            <w:pPr>
              <w:jc w:val="both"/>
              <w:rPr>
                <w:rFonts w:ascii="Times New Roman" w:hAnsi="Times New Roman" w:cs="Times New Roman"/>
                <w:lang w:val="sr-Latn-BA"/>
              </w:rPr>
            </w:pPr>
            <w:r w:rsidRPr="005C3403">
              <w:rPr>
                <w:rFonts w:ascii="Times New Roman" w:hAnsi="Times New Roman" w:cs="Times New Roman"/>
                <w:lang w:val="sr-Latn-BA"/>
              </w:rPr>
              <w:t>Primjer dobre prakse je da se i službenici za javne nabavke imenuju kao članovi komisije te smatram da bi se na taj način izbjegle sve nedoumice u postupanju da li službenik može biti član komisije za nabavku ili ne, jer dosadašnje zakonsko rješenje je ostavljalo takvu dilemu.</w:t>
            </w:r>
          </w:p>
          <w:p w14:paraId="779DE007"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 U članu 33. prednacrta ZJN stav (6) i (7) objediniti u jedinstveni stav (6) na način da poslovi komisije uključuju:</w:t>
            </w:r>
          </w:p>
          <w:p w14:paraId="7EA8585C" w14:textId="77777777"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Pripremu tenderske dokumentacije,</w:t>
            </w:r>
          </w:p>
          <w:p w14:paraId="1B52D050" w14:textId="63FC0B59"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Objavljivanje obavještenja o nabavci za postupke za koji postoji zakonska obaveza</w:t>
            </w:r>
          </w:p>
          <w:p w14:paraId="530E4F86" w14:textId="574C50E3"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Pripremu i objavljivanje odgovora na upite za pojašnjenje tenderske dokumentacije,</w:t>
            </w:r>
          </w:p>
          <w:p w14:paraId="670DA5F0" w14:textId="25C80276"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Otvaranje zahtjeva za učešće,</w:t>
            </w:r>
          </w:p>
          <w:p w14:paraId="11A3D55C" w14:textId="05133539"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Provođenje javnog otvaranja ponuda,</w:t>
            </w:r>
          </w:p>
          <w:p w14:paraId="553CF6D9" w14:textId="4CED82B4"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 xml:space="preserve">Pregledavanje, ocjenu i </w:t>
            </w:r>
            <w:proofErr w:type="spellStart"/>
            <w:r w:rsidRPr="005C3403">
              <w:rPr>
                <w:rFonts w:ascii="Times New Roman" w:hAnsi="Times New Roman" w:cs="Times New Roman"/>
                <w:bCs/>
                <w:lang w:val="sr-Latn-BA"/>
              </w:rPr>
              <w:t>uspoređivanje</w:t>
            </w:r>
            <w:proofErr w:type="spellEnd"/>
            <w:r w:rsidRPr="005C3403">
              <w:rPr>
                <w:rFonts w:ascii="Times New Roman" w:hAnsi="Times New Roman" w:cs="Times New Roman"/>
                <w:bCs/>
                <w:lang w:val="sr-Latn-BA"/>
              </w:rPr>
              <w:t xml:space="preserve"> ponuda,</w:t>
            </w:r>
          </w:p>
          <w:p w14:paraId="1ED6C72A" w14:textId="4EBC19AB"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Korespondenciju sa ponuđačima,</w:t>
            </w:r>
          </w:p>
          <w:p w14:paraId="30A3520D" w14:textId="77777777"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Sačinjavanje zapisnika o ocjeni ponuda sa davanjem preporuke ugovornom organu za donošenje odluke o odabiru, odluke o kvalifikovanosti ili odluke o poništenju postupka nabavke .</w:t>
            </w:r>
          </w:p>
          <w:p w14:paraId="048F949E" w14:textId="21318CA4"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lastRenderedPageBreak/>
              <w:t>Priprema prijedloga odluke o odabiru, odluke o kvalifikovanosti ili odluke o poništenju postupka nabavke u formi i sadržaju propisanim zakonom,</w:t>
            </w:r>
          </w:p>
          <w:p w14:paraId="1345275A" w14:textId="77777777"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Dostavljanje odluke o rezultatima postupka učesnicima u postupku nabavke</w:t>
            </w:r>
          </w:p>
          <w:p w14:paraId="5F0352C7" w14:textId="04ED290D"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 xml:space="preserve">Pripremu odgovora po pravnim </w:t>
            </w:r>
            <w:proofErr w:type="spellStart"/>
            <w:r w:rsidRPr="005C3403">
              <w:rPr>
                <w:rFonts w:ascii="Times New Roman" w:hAnsi="Times New Roman" w:cs="Times New Roman"/>
                <w:bCs/>
                <w:lang w:val="sr-Latn-BA"/>
              </w:rPr>
              <w:t>lijekovima</w:t>
            </w:r>
            <w:proofErr w:type="spellEnd"/>
            <w:r w:rsidRPr="005C3403">
              <w:rPr>
                <w:rFonts w:ascii="Times New Roman" w:hAnsi="Times New Roman" w:cs="Times New Roman"/>
                <w:bCs/>
                <w:lang w:val="sr-Latn-BA"/>
              </w:rPr>
              <w:t>,</w:t>
            </w:r>
          </w:p>
          <w:p w14:paraId="1D8B8725" w14:textId="77777777"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Druge poslove i zadatke vezane za provođenje i okončanje postupka.</w:t>
            </w:r>
          </w:p>
          <w:p w14:paraId="0CCC4AAB" w14:textId="194C976A"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Sačinjavanje izvještaja o postupku javne nabavke,</w:t>
            </w:r>
          </w:p>
          <w:p w14:paraId="14594CC1" w14:textId="77777777" w:rsidR="005C3403" w:rsidRPr="005C3403" w:rsidRDefault="005C3403" w:rsidP="00B45A25">
            <w:pPr>
              <w:jc w:val="both"/>
              <w:rPr>
                <w:rFonts w:ascii="Times New Roman" w:hAnsi="Times New Roman" w:cs="Times New Roman"/>
                <w:bCs/>
                <w:lang w:val="sr-Latn-BA"/>
              </w:rPr>
            </w:pPr>
          </w:p>
          <w:p w14:paraId="40E2384B" w14:textId="77777777" w:rsidR="005C3403" w:rsidRPr="005C3403" w:rsidRDefault="005C3403" w:rsidP="00B45A25">
            <w:pPr>
              <w:jc w:val="both"/>
              <w:rPr>
                <w:rFonts w:ascii="Times New Roman" w:hAnsi="Times New Roman" w:cs="Times New Roman"/>
                <w:b/>
                <w:bCs/>
                <w:lang w:val="sr-Latn-BA"/>
              </w:rPr>
            </w:pPr>
            <w:r w:rsidRPr="005C3403">
              <w:rPr>
                <w:rFonts w:ascii="Times New Roman" w:hAnsi="Times New Roman" w:cs="Times New Roman"/>
                <w:b/>
                <w:bCs/>
                <w:lang w:val="sr-Latn-BA"/>
              </w:rPr>
              <w:t>OBRAZLOŽENJE:</w:t>
            </w:r>
          </w:p>
          <w:p w14:paraId="41966738" w14:textId="2A59801F" w:rsidR="005C3403" w:rsidRPr="005C3403" w:rsidRDefault="005C3403" w:rsidP="00B45A25">
            <w:pPr>
              <w:jc w:val="both"/>
              <w:rPr>
                <w:rFonts w:ascii="Times New Roman" w:hAnsi="Times New Roman" w:cs="Times New Roman"/>
                <w:lang w:val="sr-Latn-BA"/>
              </w:rPr>
            </w:pPr>
            <w:r w:rsidRPr="005C3403">
              <w:rPr>
                <w:rFonts w:ascii="Times New Roman" w:hAnsi="Times New Roman" w:cs="Times New Roman"/>
                <w:lang w:val="sr-Latn-BA"/>
              </w:rPr>
              <w:t>Zadaci komisije za nabavke bi na ovaj načini bili jasno definisani i obuhvatili bi sve aktivnosti koje i u praksi komisija radi bez dosadašnje podjele na aktivnosti koje jedan dio radi komisija a drugi dio radi službenik za javne nabavke ili stručna služba unutar ugovornog organa. Smatram da bi jasnim definisanjem praktično svih aktivnosti u postupku javne nabavke, imenovana komisija za nabavke imala jasne zadatke i obaveze i izbjegle bi se bilo kakve dileme u postupanju šta radi komisija, šta radi službenik i sl. što je do sada čest slučaj u praksi bio.</w:t>
            </w:r>
          </w:p>
          <w:p w14:paraId="42029E3E" w14:textId="77777777" w:rsidR="005C3403" w:rsidRPr="005C3403" w:rsidRDefault="005C3403" w:rsidP="00B45A25">
            <w:pPr>
              <w:jc w:val="both"/>
              <w:rPr>
                <w:rFonts w:ascii="Times New Roman" w:hAnsi="Times New Roman" w:cs="Times New Roman"/>
                <w:lang w:val="sr-Latn-BA"/>
              </w:rPr>
            </w:pPr>
          </w:p>
          <w:p w14:paraId="15B55632" w14:textId="43F0EF45" w:rsidR="006313F0" w:rsidRPr="00B45A25" w:rsidRDefault="006313F0" w:rsidP="00B45A25">
            <w:pPr>
              <w:jc w:val="both"/>
              <w:rPr>
                <w:rFonts w:ascii="Times New Roman" w:hAnsi="Times New Roman" w:cs="Times New Roman"/>
              </w:rPr>
            </w:pPr>
          </w:p>
        </w:tc>
      </w:tr>
    </w:tbl>
    <w:p w14:paraId="7514A9A3" w14:textId="77777777" w:rsidR="006313F0" w:rsidRDefault="006313F0" w:rsidP="00B45A25">
      <w:pPr>
        <w:jc w:val="both"/>
        <w:rPr>
          <w:rFonts w:ascii="Times New Roman" w:hAnsi="Times New Roman" w:cs="Times New Roman"/>
          <w:sz w:val="20"/>
          <w:szCs w:val="20"/>
          <w:lang w:val="sr-Latn-BA"/>
        </w:rPr>
      </w:pPr>
    </w:p>
    <w:p w14:paraId="3605B95B" w14:textId="77777777" w:rsidR="004C0004" w:rsidRPr="00B45A25" w:rsidRDefault="004C0004"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293408" w:rsidRPr="00B45A25" w14:paraId="46EB9848" w14:textId="77777777" w:rsidTr="007454D2">
        <w:trPr>
          <w:jc w:val="center"/>
        </w:trPr>
        <w:tc>
          <w:tcPr>
            <w:tcW w:w="683" w:type="dxa"/>
          </w:tcPr>
          <w:p w14:paraId="474D59C0"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7D790273"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65FDE9B"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293408" w:rsidRPr="00B45A25" w14:paraId="475393B0" w14:textId="77777777" w:rsidTr="007454D2">
        <w:trPr>
          <w:jc w:val="center"/>
        </w:trPr>
        <w:tc>
          <w:tcPr>
            <w:tcW w:w="683" w:type="dxa"/>
          </w:tcPr>
          <w:p w14:paraId="573DCFEE"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34.</w:t>
            </w:r>
          </w:p>
        </w:tc>
        <w:tc>
          <w:tcPr>
            <w:tcW w:w="3168" w:type="dxa"/>
          </w:tcPr>
          <w:p w14:paraId="795ECC20"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4C9F2B1" w14:textId="77777777" w:rsidR="00293408" w:rsidRPr="00B45A25" w:rsidRDefault="00293408" w:rsidP="00B45A25">
            <w:pPr>
              <w:jc w:val="both"/>
              <w:rPr>
                <w:rFonts w:ascii="Times New Roman" w:hAnsi="Times New Roman" w:cs="Times New Roman"/>
              </w:rPr>
            </w:pPr>
            <w:proofErr w:type="spellStart"/>
            <w:r w:rsidRPr="00B45A25">
              <w:rPr>
                <w:rFonts w:ascii="Times New Roman" w:hAnsi="Times New Roman" w:cs="Times New Roman"/>
              </w:rPr>
              <w:t>Hasnija</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Skopljak</w:t>
            </w:r>
            <w:proofErr w:type="spellEnd"/>
          </w:p>
        </w:tc>
        <w:tc>
          <w:tcPr>
            <w:tcW w:w="5075" w:type="dxa"/>
          </w:tcPr>
          <w:p w14:paraId="12704EF0" w14:textId="4694EB18" w:rsidR="00293408" w:rsidRPr="00B45A25" w:rsidRDefault="00293408" w:rsidP="00B45A25">
            <w:pPr>
              <w:jc w:val="both"/>
              <w:rPr>
                <w:rFonts w:ascii="Times New Roman" w:eastAsia="Calibri" w:hAnsi="Times New Roman" w:cs="Times New Roman"/>
                <w:kern w:val="0"/>
                <w:lang w:val="sr-Latn-RS"/>
                <w14:ligatures w14:val="none"/>
              </w:rPr>
            </w:pPr>
            <w:r w:rsidRPr="00B45A25">
              <w:rPr>
                <w:rFonts w:ascii="Times New Roman" w:eastAsia="Calibri" w:hAnsi="Times New Roman" w:cs="Times New Roman"/>
                <w:kern w:val="0"/>
                <w:lang w:val="sr-Latn-RS"/>
                <w14:ligatures w14:val="none"/>
              </w:rPr>
              <w:t>Poštovani,</w:t>
            </w:r>
            <w:r w:rsidRPr="00B45A25">
              <w:rPr>
                <w:rFonts w:ascii="Times New Roman" w:eastAsia="Calibri" w:hAnsi="Times New Roman" w:cs="Times New Roman"/>
                <w:kern w:val="0"/>
                <w:lang w:val="sr-Latn-RS"/>
                <w14:ligatures w14:val="none"/>
              </w:rPr>
              <w:br/>
            </w:r>
            <w:r w:rsidRPr="00B45A25">
              <w:rPr>
                <w:rFonts w:ascii="Times New Roman" w:eastAsia="Calibri" w:hAnsi="Times New Roman" w:cs="Times New Roman"/>
                <w:kern w:val="0"/>
                <w:lang w:val="sr-Latn-RS"/>
                <w14:ligatures w14:val="none"/>
              </w:rPr>
              <w:br/>
              <w:t xml:space="preserve">U prilogu ovog e-maila dostavljamo komentare na Prednacrt Zakona o javnim nabavkama, u skladu sa zaduženjem u </w:t>
            </w:r>
            <w:proofErr w:type="spellStart"/>
            <w:r w:rsidRPr="00B45A25">
              <w:rPr>
                <w:rFonts w:ascii="Times New Roman" w:eastAsia="Calibri" w:hAnsi="Times New Roman" w:cs="Times New Roman"/>
                <w:kern w:val="0"/>
                <w:lang w:val="sr-Latn-RS"/>
                <w14:ligatures w14:val="none"/>
              </w:rPr>
              <w:t>dijelu</w:t>
            </w:r>
            <w:proofErr w:type="spellEnd"/>
            <w:r w:rsidRPr="00B45A25">
              <w:rPr>
                <w:rFonts w:ascii="Times New Roman" w:eastAsia="Calibri" w:hAnsi="Times New Roman" w:cs="Times New Roman"/>
                <w:kern w:val="0"/>
                <w:lang w:val="sr-Latn-RS"/>
                <w14:ligatures w14:val="none"/>
              </w:rPr>
              <w:t xml:space="preserve"> Kriterij za </w:t>
            </w:r>
            <w:proofErr w:type="spellStart"/>
            <w:r w:rsidRPr="00B45A25">
              <w:rPr>
                <w:rFonts w:ascii="Times New Roman" w:eastAsia="Calibri" w:hAnsi="Times New Roman" w:cs="Times New Roman"/>
                <w:kern w:val="0"/>
                <w:lang w:val="sr-Latn-RS"/>
                <w14:ligatures w14:val="none"/>
              </w:rPr>
              <w:t>dodjelu</w:t>
            </w:r>
            <w:proofErr w:type="spellEnd"/>
            <w:r w:rsidRPr="00B45A25">
              <w:rPr>
                <w:rFonts w:ascii="Times New Roman" w:eastAsia="Calibri" w:hAnsi="Times New Roman" w:cs="Times New Roman"/>
                <w:kern w:val="0"/>
                <w:lang w:val="sr-Latn-RS"/>
                <w14:ligatures w14:val="none"/>
              </w:rPr>
              <w:t xml:space="preserve"> ugovora.</w:t>
            </w:r>
          </w:p>
          <w:p w14:paraId="79911078" w14:textId="77777777" w:rsidR="00293408" w:rsidRPr="00B45A25" w:rsidRDefault="00293408" w:rsidP="00B45A25">
            <w:pPr>
              <w:jc w:val="both"/>
              <w:rPr>
                <w:rFonts w:ascii="Times New Roman" w:eastAsia="Calibri" w:hAnsi="Times New Roman" w:cs="Times New Roman"/>
                <w:kern w:val="0"/>
                <w:lang w:val="sr-Latn-RS"/>
                <w14:ligatures w14:val="none"/>
              </w:rPr>
            </w:pPr>
            <w:r w:rsidRPr="00B45A25">
              <w:rPr>
                <w:rFonts w:ascii="Times New Roman" w:eastAsia="Calibri" w:hAnsi="Times New Roman" w:cs="Times New Roman"/>
                <w:b/>
                <w:kern w:val="0"/>
                <w:lang w:val="sr-Latn-RS"/>
                <w14:ligatures w14:val="none"/>
              </w:rPr>
              <w:br/>
            </w:r>
            <w:r w:rsidRPr="00B45A25">
              <w:rPr>
                <w:rFonts w:ascii="Times New Roman" w:eastAsia="Calibri" w:hAnsi="Times New Roman" w:cs="Times New Roman"/>
                <w:kern w:val="0"/>
                <w:lang w:val="sr-Latn-RS"/>
                <w14:ligatures w14:val="none"/>
              </w:rPr>
              <w:t xml:space="preserve">Član 92. Kriterij za </w:t>
            </w:r>
            <w:proofErr w:type="spellStart"/>
            <w:r w:rsidRPr="00B45A25">
              <w:rPr>
                <w:rFonts w:ascii="Times New Roman" w:eastAsia="Calibri" w:hAnsi="Times New Roman" w:cs="Times New Roman"/>
                <w:kern w:val="0"/>
                <w:lang w:val="sr-Latn-RS"/>
                <w14:ligatures w14:val="none"/>
              </w:rPr>
              <w:t>dodjelu</w:t>
            </w:r>
            <w:proofErr w:type="spellEnd"/>
            <w:r w:rsidRPr="00B45A25">
              <w:rPr>
                <w:rFonts w:ascii="Times New Roman" w:eastAsia="Calibri" w:hAnsi="Times New Roman" w:cs="Times New Roman"/>
                <w:kern w:val="0"/>
                <w:lang w:val="sr-Latn-RS"/>
                <w14:ligatures w14:val="none"/>
              </w:rPr>
              <w:t xml:space="preserve"> ugovora</w:t>
            </w:r>
          </w:p>
          <w:p w14:paraId="4D31D024" w14:textId="77777777" w:rsidR="00293408" w:rsidRPr="00B45A25" w:rsidRDefault="00293408" w:rsidP="00B45A25">
            <w:pPr>
              <w:numPr>
                <w:ilvl w:val="1"/>
                <w:numId w:val="124"/>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Kriterij za dodjelu ugovora u postupcima javne nabavke je </w:t>
            </w:r>
            <w:bookmarkStart w:id="139" w:name="_Hlk196125902"/>
            <w:r w:rsidRPr="00B45A25">
              <w:rPr>
                <w:rFonts w:ascii="Times New Roman" w:eastAsia="Times New Roman" w:hAnsi="Times New Roman" w:cs="Times New Roman"/>
                <w:bCs/>
                <w:kern w:val="0"/>
                <w:lang w:val="sr-Latn-BA"/>
                <w14:ligatures w14:val="none"/>
              </w:rPr>
              <w:t>ekonomski najpovoljnija ponuda.</w:t>
            </w:r>
          </w:p>
          <w:bookmarkEnd w:id="139"/>
          <w:p w14:paraId="0B0ADB5C" w14:textId="77777777" w:rsidR="00293408" w:rsidRPr="00B45A25" w:rsidRDefault="00293408" w:rsidP="00B45A25">
            <w:pPr>
              <w:tabs>
                <w:tab w:val="left" w:pos="720"/>
              </w:tabs>
              <w:suppressAutoHyphens/>
              <w:spacing w:before="28" w:after="28"/>
              <w:ind w:left="349"/>
              <w:jc w:val="both"/>
              <w:rPr>
                <w:rFonts w:ascii="Times New Roman" w:eastAsia="Times New Roman" w:hAnsi="Times New Roman" w:cs="Times New Roman"/>
                <w:bCs/>
                <w:kern w:val="0"/>
                <w:lang w:val="sr-Latn-BA"/>
                <w14:ligatures w14:val="none"/>
              </w:rPr>
            </w:pPr>
          </w:p>
          <w:p w14:paraId="3A8E0993" w14:textId="77777777" w:rsidR="00293408" w:rsidRPr="00B45A25" w:rsidRDefault="00293408" w:rsidP="00B45A25">
            <w:pPr>
              <w:numPr>
                <w:ilvl w:val="1"/>
                <w:numId w:val="124"/>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bookmarkStart w:id="140" w:name="_Hlk196125964"/>
            <w:r w:rsidRPr="00B45A25">
              <w:rPr>
                <w:rFonts w:ascii="Times New Roman" w:eastAsia="Times New Roman" w:hAnsi="Times New Roman" w:cs="Times New Roman"/>
                <w:bCs/>
                <w:kern w:val="0"/>
                <w:lang w:val="sr-Latn-BA"/>
                <w14:ligatures w14:val="none"/>
              </w:rPr>
              <w:t xml:space="preserve">Ekonomski najpovoljnija ponuda </w:t>
            </w:r>
            <w:r w:rsidRPr="00B45A25">
              <w:rPr>
                <w:rFonts w:ascii="Times New Roman" w:eastAsia="Times New Roman" w:hAnsi="Times New Roman" w:cs="Times New Roman"/>
                <w:bCs/>
                <w:color w:val="000000"/>
                <w:kern w:val="0"/>
                <w:lang w:val="sr-Latn-BA"/>
                <w14:ligatures w14:val="none"/>
              </w:rPr>
              <w:t xml:space="preserve">utvrđuje se na osnovu </w:t>
            </w:r>
            <w:r w:rsidRPr="00B45A25">
              <w:rPr>
                <w:rFonts w:ascii="Times New Roman" w:eastAsia="Times New Roman" w:hAnsi="Times New Roman" w:cs="Times New Roman"/>
                <w:bCs/>
                <w:color w:val="FF0000"/>
                <w:kern w:val="0"/>
                <w:lang w:val="sr-Latn-BA"/>
                <w14:ligatures w14:val="none"/>
              </w:rPr>
              <w:t xml:space="preserve">najmanje dva </w:t>
            </w:r>
            <w:proofErr w:type="spellStart"/>
            <w:r w:rsidRPr="00B45A25">
              <w:rPr>
                <w:rFonts w:ascii="Times New Roman" w:eastAsia="Times New Roman" w:hAnsi="Times New Roman" w:cs="Times New Roman"/>
                <w:bCs/>
                <w:color w:val="FF0000"/>
                <w:kern w:val="0"/>
                <w:lang w:val="sr-Latn-BA"/>
                <w14:ligatures w14:val="none"/>
              </w:rPr>
              <w:t>podkriterija</w:t>
            </w:r>
            <w:proofErr w:type="spellEnd"/>
            <w:r w:rsidRPr="00B45A25">
              <w:rPr>
                <w:rFonts w:ascii="Times New Roman" w:eastAsia="Times New Roman" w:hAnsi="Times New Roman" w:cs="Times New Roman"/>
                <w:bCs/>
                <w:color w:val="FF0000"/>
                <w:kern w:val="0"/>
                <w:lang w:val="sr-Latn-BA"/>
                <w14:ligatures w14:val="none"/>
              </w:rPr>
              <w:t xml:space="preserve">, i to: </w:t>
            </w:r>
            <w:r w:rsidRPr="00B45A25">
              <w:rPr>
                <w:rFonts w:ascii="Times New Roman" w:eastAsia="Times New Roman" w:hAnsi="Times New Roman" w:cs="Times New Roman"/>
                <w:bCs/>
                <w:kern w:val="0"/>
                <w:lang w:val="sr-Latn-BA"/>
                <w14:ligatures w14:val="none"/>
              </w:rPr>
              <w:t>cijene ili troška, primjenom pristupa isplativosti, kao što je trošak životnog vijeka, te može uključivati najbolji omjer između cijene i kvalitete, koji se ocjenjuje na temelju kriterija, uključujući kvalitativne, okolišne ili društvene karakteristike, povezanih s predmetom nabavke</w:t>
            </w:r>
            <w:bookmarkEnd w:id="140"/>
            <w:r w:rsidRPr="00B45A25">
              <w:rPr>
                <w:rFonts w:ascii="Times New Roman" w:eastAsia="Times New Roman" w:hAnsi="Times New Roman" w:cs="Times New Roman"/>
                <w:bCs/>
                <w:kern w:val="0"/>
                <w:lang w:val="sr-Latn-BA"/>
                <w14:ligatures w14:val="none"/>
              </w:rPr>
              <w:t>.</w:t>
            </w:r>
          </w:p>
          <w:p w14:paraId="76122C3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3237DFDA" w14:textId="77777777" w:rsidR="00293408" w:rsidRPr="00B45A25" w:rsidRDefault="00293408" w:rsidP="00B45A25">
            <w:pPr>
              <w:numPr>
                <w:ilvl w:val="1"/>
                <w:numId w:val="124"/>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Kriteriji iz stava (2) ovoga člana mogu uključivati:</w:t>
            </w:r>
          </w:p>
          <w:p w14:paraId="249370F5" w14:textId="77777777" w:rsidR="00293408" w:rsidRPr="00B45A25" w:rsidRDefault="00293408" w:rsidP="00B45A25">
            <w:pPr>
              <w:numPr>
                <w:ilvl w:val="3"/>
                <w:numId w:val="125"/>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kvalitet, uključujući tehničku vrijednost, estetske i funkcionalne karakteristike, pristupačnost, rješenje za sve korisnike, društvene, okolišne i inovativne karakteristike, te trgovanje i uslove trgovanja,</w:t>
            </w:r>
          </w:p>
          <w:p w14:paraId="47613AC6" w14:textId="77777777" w:rsidR="00293408" w:rsidRPr="00B45A25" w:rsidRDefault="00293408" w:rsidP="00B45A25">
            <w:pPr>
              <w:numPr>
                <w:ilvl w:val="3"/>
                <w:numId w:val="125"/>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organizaciju, kvalifikacije i iskustvo osoblja angažiranog na izvršenju određenog ugovora, ako kvalitet angažovanog osoblja može značajno uticati na nivo uspješnosti izvršenja ugovora, ili</w:t>
            </w:r>
          </w:p>
          <w:p w14:paraId="78189A9D" w14:textId="77777777" w:rsidR="00293408" w:rsidRPr="00B45A25" w:rsidRDefault="00293408" w:rsidP="00B45A25">
            <w:pPr>
              <w:numPr>
                <w:ilvl w:val="3"/>
                <w:numId w:val="125"/>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usluge nakon prodaje i tehničku pomoć, uslove isporuke, kao što su proces isporuke, rok isporuke ili rok izvršenja.</w:t>
            </w:r>
          </w:p>
          <w:p w14:paraId="62F06D52" w14:textId="77777777" w:rsidR="00293408" w:rsidRPr="00B45A25" w:rsidRDefault="00293408" w:rsidP="00B45A25">
            <w:p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p>
          <w:p w14:paraId="3C9EDF65" w14:textId="77777777" w:rsidR="00293408" w:rsidRPr="00B45A25" w:rsidRDefault="00293408" w:rsidP="00B45A25">
            <w:pPr>
              <w:numPr>
                <w:ilvl w:val="1"/>
                <w:numId w:val="124"/>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Ako je cijena određene robe ili usluge propisana određenim zakonom ili drugim propisom, ugovorni organ ne smije u postupcima javne nabavke koristiti cijenu kao kriterij za dodjelu ugovora.</w:t>
            </w:r>
          </w:p>
          <w:p w14:paraId="35ED0227" w14:textId="77777777" w:rsidR="00293408" w:rsidRPr="00B45A25" w:rsidRDefault="00293408" w:rsidP="00B45A25">
            <w:pPr>
              <w:tabs>
                <w:tab w:val="left" w:pos="720"/>
              </w:tabs>
              <w:suppressAutoHyphens/>
              <w:spacing w:before="28" w:after="28"/>
              <w:ind w:left="349"/>
              <w:jc w:val="both"/>
              <w:rPr>
                <w:rFonts w:ascii="Times New Roman" w:eastAsia="Times New Roman" w:hAnsi="Times New Roman" w:cs="Times New Roman"/>
                <w:bCs/>
                <w:kern w:val="0"/>
                <w:lang w:val="sr-Latn-BA"/>
                <w14:ligatures w14:val="none"/>
              </w:rPr>
            </w:pPr>
          </w:p>
          <w:p w14:paraId="6078718D" w14:textId="77777777" w:rsidR="00293408" w:rsidRPr="00B45A25" w:rsidRDefault="00293408" w:rsidP="00B45A25">
            <w:pPr>
              <w:numPr>
                <w:ilvl w:val="1"/>
                <w:numId w:val="124"/>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Kriteriji za dodjelu ugovora ne smiju biti diskriminirajući, moraju biti povezani s predmetom nabavke, te moraju omogućiti pravičnu i aktivnu konkurenciju.</w:t>
            </w:r>
          </w:p>
          <w:p w14:paraId="07A910D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BF7705A" w14:textId="77777777" w:rsidR="00293408" w:rsidRPr="00B45A25" w:rsidRDefault="00293408" w:rsidP="00B45A25">
            <w:pPr>
              <w:numPr>
                <w:ilvl w:val="1"/>
                <w:numId w:val="124"/>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Smatra se da su kriteriji za dodjelu ugovora povezani s predmetom nabavke ako se odnose na robe, usluge ili radove koji će se pružati u okviru tog ugovora u bilo kojem pogledu i u bilo kojoj fazi njihovog životnog vijeka, uključujući faktore obuhvaćene u:</w:t>
            </w:r>
          </w:p>
          <w:p w14:paraId="5E9E16A4" w14:textId="77777777" w:rsidR="00293408" w:rsidRPr="00B45A25" w:rsidRDefault="00293408" w:rsidP="00B45A25">
            <w:pPr>
              <w:numPr>
                <w:ilvl w:val="3"/>
                <w:numId w:val="126"/>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određenom postupku proizvodnje, izvedbe ili trgovine tim robama, uslugama ili radovima, ili</w:t>
            </w:r>
          </w:p>
          <w:p w14:paraId="71D78BC9" w14:textId="77777777" w:rsidR="00293408" w:rsidRPr="00B45A25" w:rsidRDefault="00293408" w:rsidP="00B45A25">
            <w:pPr>
              <w:numPr>
                <w:ilvl w:val="3"/>
                <w:numId w:val="126"/>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određenom postupku za drugu fazu njihovog životnog vijeka.</w:t>
            </w:r>
          </w:p>
          <w:p w14:paraId="751A81AC" w14:textId="77777777" w:rsidR="00293408" w:rsidRPr="00B45A25" w:rsidRDefault="00293408" w:rsidP="00B45A25">
            <w:p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p>
          <w:p w14:paraId="14ED93CE" w14:textId="77777777" w:rsidR="00293408" w:rsidRPr="00B45A25" w:rsidRDefault="00293408" w:rsidP="00B45A25">
            <w:pPr>
              <w:numPr>
                <w:ilvl w:val="1"/>
                <w:numId w:val="124"/>
              </w:numPr>
              <w:tabs>
                <w:tab w:val="left" w:pos="567"/>
              </w:tabs>
              <w:suppressAutoHyphens/>
              <w:spacing w:before="28" w:after="28"/>
              <w:ind w:left="709"/>
              <w:jc w:val="both"/>
              <w:rPr>
                <w:rFonts w:ascii="Times New Roman" w:eastAsia="Times New Roman" w:hAnsi="Times New Roman" w:cs="Times New Roman"/>
                <w:bCs/>
                <w:color w:val="FF0000"/>
                <w:kern w:val="0"/>
                <w:lang w:val="sr-Latn-BA"/>
                <w14:ligatures w14:val="none"/>
              </w:rPr>
            </w:pPr>
            <w:r w:rsidRPr="00B45A25">
              <w:rPr>
                <w:rFonts w:ascii="Times New Roman" w:eastAsia="Times New Roman" w:hAnsi="Times New Roman" w:cs="Times New Roman"/>
                <w:bCs/>
                <w:kern w:val="0"/>
                <w:lang w:val="sr-Latn-BA"/>
                <w14:ligatures w14:val="none"/>
              </w:rPr>
              <w:t xml:space="preserve">Ugovorni organ je u tenderskoj dokumentaciji obavezan svakom </w:t>
            </w:r>
            <w:proofErr w:type="spellStart"/>
            <w:r w:rsidRPr="00B45A25">
              <w:rPr>
                <w:rFonts w:ascii="Times New Roman" w:eastAsia="Times New Roman" w:hAnsi="Times New Roman" w:cs="Times New Roman"/>
                <w:bCs/>
                <w:kern w:val="0"/>
                <w:lang w:val="sr-Latn-BA"/>
                <w14:ligatures w14:val="none"/>
              </w:rPr>
              <w:t>podkriteriju</w:t>
            </w:r>
            <w:proofErr w:type="spellEnd"/>
            <w:r w:rsidRPr="00B45A25">
              <w:rPr>
                <w:rFonts w:ascii="Times New Roman" w:eastAsia="Times New Roman" w:hAnsi="Times New Roman" w:cs="Times New Roman"/>
                <w:bCs/>
                <w:kern w:val="0"/>
                <w:lang w:val="sr-Latn-BA"/>
                <w14:ligatures w14:val="none"/>
              </w:rPr>
              <w:t xml:space="preserve"> u okviru kriterija ekonomski najpovoljnija ponuda dodijeliti relativno učešće, od najvažnijeg prema manje važnom i utvrditi </w:t>
            </w:r>
            <w:proofErr w:type="spellStart"/>
            <w:r w:rsidRPr="00B45A25">
              <w:rPr>
                <w:rFonts w:ascii="Times New Roman" w:eastAsia="Times New Roman" w:hAnsi="Times New Roman" w:cs="Times New Roman"/>
                <w:bCs/>
                <w:kern w:val="0"/>
                <w:lang w:val="sr-Latn-BA"/>
                <w14:ligatures w14:val="none"/>
              </w:rPr>
              <w:t>prezicnu</w:t>
            </w:r>
            <w:proofErr w:type="spellEnd"/>
            <w:r w:rsidRPr="00B45A25">
              <w:rPr>
                <w:rFonts w:ascii="Times New Roman" w:eastAsia="Times New Roman" w:hAnsi="Times New Roman" w:cs="Times New Roman"/>
                <w:bCs/>
                <w:kern w:val="0"/>
                <w:lang w:val="sr-Latn-BA"/>
                <w14:ligatures w14:val="none"/>
              </w:rPr>
              <w:t xml:space="preserve"> metodologiju vrednovanja, </w:t>
            </w:r>
            <w:r w:rsidRPr="00B45A25">
              <w:rPr>
                <w:rFonts w:ascii="Times New Roman" w:eastAsia="Times New Roman" w:hAnsi="Times New Roman" w:cs="Times New Roman"/>
                <w:bCs/>
                <w:color w:val="FF0000"/>
                <w:kern w:val="0"/>
                <w:lang w:val="sr-Latn-BA"/>
                <w14:ligatures w14:val="none"/>
              </w:rPr>
              <w:t>osim kada se dodjela ugovora utvrđuje samo na osnovu cijene.</w:t>
            </w:r>
          </w:p>
          <w:p w14:paraId="794C041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446311C" w14:textId="77777777" w:rsidR="00293408" w:rsidRPr="00B45A25" w:rsidRDefault="00293408" w:rsidP="00B45A25">
            <w:pPr>
              <w:jc w:val="both"/>
              <w:rPr>
                <w:rFonts w:ascii="Times New Roman" w:eastAsia="Calibri" w:hAnsi="Times New Roman" w:cs="Times New Roman"/>
                <w:kern w:val="0"/>
                <w:lang w:val="sr-Latn-RS"/>
                <w14:ligatures w14:val="none"/>
              </w:rPr>
            </w:pPr>
          </w:p>
          <w:p w14:paraId="43D6ED17" w14:textId="77777777" w:rsidR="00293408" w:rsidRPr="00B45A25" w:rsidRDefault="00293408" w:rsidP="00B45A25">
            <w:pPr>
              <w:jc w:val="both"/>
              <w:rPr>
                <w:rFonts w:ascii="Times New Roman" w:eastAsia="Calibri" w:hAnsi="Times New Roman" w:cs="Times New Roman"/>
                <w:kern w:val="0"/>
                <w:lang w:val="sr-Latn-RS"/>
                <w14:ligatures w14:val="none"/>
              </w:rPr>
            </w:pPr>
          </w:p>
          <w:p w14:paraId="2752772E" w14:textId="77777777" w:rsidR="00293408" w:rsidRPr="00B45A25" w:rsidRDefault="00293408" w:rsidP="00B45A25">
            <w:pPr>
              <w:tabs>
                <w:tab w:val="left" w:pos="720"/>
              </w:tabs>
              <w:suppressAutoHyphens/>
              <w:spacing w:before="28" w:after="28" w:line="276" w:lineRule="auto"/>
              <w:jc w:val="both"/>
              <w:rPr>
                <w:rFonts w:ascii="Times New Roman" w:eastAsia="Times New Roman" w:hAnsi="Times New Roman" w:cs="Times New Roman"/>
                <w:color w:val="000000"/>
                <w:kern w:val="0"/>
                <w:lang w:val="hr-HR" w:eastAsia="hr-HR"/>
                <w14:ligatures w14:val="none"/>
              </w:rPr>
            </w:pPr>
          </w:p>
          <w:p w14:paraId="21B2E1CD" w14:textId="77777777" w:rsidR="00293408" w:rsidRPr="00B45A25" w:rsidRDefault="00293408" w:rsidP="00B45A25">
            <w:pPr>
              <w:tabs>
                <w:tab w:val="left" w:pos="720"/>
              </w:tabs>
              <w:suppressAutoHyphens/>
              <w:spacing w:before="28" w:after="28" w:line="276" w:lineRule="auto"/>
              <w:jc w:val="both"/>
              <w:rPr>
                <w:rFonts w:ascii="Times New Roman" w:eastAsia="Times New Roman" w:hAnsi="Times New Roman" w:cs="Times New Roman"/>
                <w:color w:val="000000"/>
                <w:kern w:val="0"/>
                <w:lang w:val="hr-HR" w:eastAsia="hr-HR"/>
                <w14:ligatures w14:val="none"/>
              </w:rPr>
            </w:pPr>
            <w:r w:rsidRPr="00B45A25">
              <w:rPr>
                <w:rFonts w:ascii="Times New Roman" w:eastAsia="Times New Roman" w:hAnsi="Times New Roman" w:cs="Times New Roman"/>
                <w:color w:val="000000"/>
                <w:kern w:val="0"/>
                <w:lang w:val="hr-HR" w:eastAsia="hr-HR"/>
                <w14:ligatures w14:val="none"/>
              </w:rPr>
              <w:t>Odredba člana 92. u predloženom tekstu Zakona predstavlja novinu u sistemu javnih nabavki u BiH, s obzirom na činjenicu da je dosadašnje rješenje bilo da je pored kriterija ekonomski najpovoljnija ponuda postojao i kriterij najniže cijene, koji je veći broj ugovornih organa i najčešće primjenjivao.</w:t>
            </w:r>
          </w:p>
          <w:p w14:paraId="668D30E4" w14:textId="77777777" w:rsidR="00293408" w:rsidRPr="00B45A25" w:rsidRDefault="00293408" w:rsidP="00B45A25">
            <w:pPr>
              <w:tabs>
                <w:tab w:val="left" w:pos="720"/>
              </w:tabs>
              <w:suppressAutoHyphens/>
              <w:spacing w:before="28" w:after="28" w:line="276" w:lineRule="auto"/>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predloženoj odredbi Zakona dodala bih dio koji se odnosi na to da unutar ekonomski najpovoljnije ponude moraju biti određena najmanje dva </w:t>
            </w:r>
            <w:proofErr w:type="spellStart"/>
            <w:r w:rsidRPr="00B45A25">
              <w:rPr>
                <w:rFonts w:ascii="Times New Roman" w:eastAsia="Times New Roman" w:hAnsi="Times New Roman" w:cs="Times New Roman"/>
                <w:bCs/>
                <w:kern w:val="0"/>
                <w:lang w:val="sr-Latn-BA"/>
                <w14:ligatures w14:val="none"/>
              </w:rPr>
              <w:t>podktiterija</w:t>
            </w:r>
            <w:proofErr w:type="spellEnd"/>
            <w:r w:rsidRPr="00B45A25">
              <w:rPr>
                <w:rFonts w:ascii="Times New Roman" w:eastAsia="Times New Roman" w:hAnsi="Times New Roman" w:cs="Times New Roman"/>
                <w:bCs/>
                <w:kern w:val="0"/>
                <w:lang w:val="sr-Latn-BA"/>
                <w14:ligatures w14:val="none"/>
              </w:rPr>
              <w:t xml:space="preserve"> na osnovu kojih će se vrednovati ponuda.</w:t>
            </w:r>
          </w:p>
          <w:p w14:paraId="5199763D" w14:textId="77777777" w:rsidR="00293408" w:rsidRPr="00B45A25" w:rsidRDefault="00293408" w:rsidP="00B45A25">
            <w:pPr>
              <w:tabs>
                <w:tab w:val="left" w:pos="567"/>
              </w:tabs>
              <w:suppressAutoHyphens/>
              <w:spacing w:before="28" w:after="28"/>
              <w:jc w:val="both"/>
              <w:rPr>
                <w:rFonts w:ascii="Times New Roman" w:eastAsia="Times New Roman" w:hAnsi="Times New Roman" w:cs="Times New Roman"/>
                <w:b/>
                <w:bCs/>
                <w:color w:val="FF0000"/>
                <w:kern w:val="0"/>
                <w:lang w:val="sr-Latn-BA"/>
                <w14:ligatures w14:val="none"/>
              </w:rPr>
            </w:pPr>
          </w:p>
          <w:p w14:paraId="0759F315" w14:textId="77777777" w:rsidR="00293408" w:rsidRPr="00B45A25" w:rsidRDefault="00293408" w:rsidP="00B45A25">
            <w:pPr>
              <w:tabs>
                <w:tab w:val="left" w:pos="567"/>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Iz cjelokupne odredbe Zakona vidljivo je da više ne postoji cijena kao jedini  kriterij za dodjelu ugovora, već samo može biti kao </w:t>
            </w:r>
            <w:proofErr w:type="spellStart"/>
            <w:r w:rsidRPr="00B45A25">
              <w:rPr>
                <w:rFonts w:ascii="Times New Roman" w:eastAsia="Times New Roman" w:hAnsi="Times New Roman" w:cs="Times New Roman"/>
                <w:bCs/>
                <w:kern w:val="0"/>
                <w:lang w:val="sr-Latn-BA"/>
                <w14:ligatures w14:val="none"/>
              </w:rPr>
              <w:t>podkriterij</w:t>
            </w:r>
            <w:proofErr w:type="spellEnd"/>
            <w:r w:rsidRPr="00B45A25">
              <w:rPr>
                <w:rFonts w:ascii="Times New Roman" w:eastAsia="Times New Roman" w:hAnsi="Times New Roman" w:cs="Times New Roman"/>
                <w:bCs/>
                <w:kern w:val="0"/>
                <w:lang w:val="sr-Latn-BA"/>
                <w14:ligatures w14:val="none"/>
              </w:rPr>
              <w:t xml:space="preserve"> u okviru kriterija ekonomski najpovoljnija ponuda, što dodatno ukazuje tačka ( 4 ) koja propisuje da iako je cijena određene robe ili usluge određena zakonom ili drugim propisom da ugovorni organi u postupcima javne nabavke ne smiju koristiti cijenu kao kriterija za dodjelu.</w:t>
            </w:r>
          </w:p>
          <w:p w14:paraId="20CF15D7" w14:textId="77777777" w:rsidR="00293408" w:rsidRPr="00B45A25" w:rsidRDefault="00293408" w:rsidP="00B45A25">
            <w:pPr>
              <w:jc w:val="both"/>
              <w:rPr>
                <w:rFonts w:ascii="Times New Roman" w:eastAsia="Calibri" w:hAnsi="Times New Roman" w:cs="Times New Roman"/>
                <w:kern w:val="0"/>
                <w:lang w:val="sr-Latn-RS"/>
                <w14:ligatures w14:val="none"/>
              </w:rPr>
            </w:pPr>
            <w:r w:rsidRPr="00B45A25">
              <w:rPr>
                <w:rFonts w:ascii="Times New Roman" w:eastAsia="Calibri" w:hAnsi="Times New Roman" w:cs="Times New Roman"/>
                <w:kern w:val="0"/>
                <w:lang w:val="sr-Latn-RS"/>
                <w14:ligatures w14:val="none"/>
              </w:rPr>
              <w:t xml:space="preserve">Stoga, predlažem da se ovaj zadnji </w:t>
            </w:r>
            <w:proofErr w:type="spellStart"/>
            <w:r w:rsidRPr="00B45A25">
              <w:rPr>
                <w:rFonts w:ascii="Times New Roman" w:eastAsia="Calibri" w:hAnsi="Times New Roman" w:cs="Times New Roman"/>
                <w:kern w:val="0"/>
                <w:lang w:val="sr-Latn-RS"/>
                <w14:ligatures w14:val="none"/>
              </w:rPr>
              <w:t>dio</w:t>
            </w:r>
            <w:proofErr w:type="spellEnd"/>
            <w:r w:rsidRPr="00B45A25">
              <w:rPr>
                <w:rFonts w:ascii="Times New Roman" w:eastAsia="Calibri" w:hAnsi="Times New Roman" w:cs="Times New Roman"/>
                <w:kern w:val="0"/>
                <w:lang w:val="sr-Latn-RS"/>
                <w14:ligatures w14:val="none"/>
              </w:rPr>
              <w:t xml:space="preserve"> rečenice, iza zareza  u tački ( 7 ) briše, iz razloga što </w:t>
            </w:r>
            <w:proofErr w:type="spellStart"/>
            <w:r w:rsidRPr="00B45A25">
              <w:rPr>
                <w:rFonts w:ascii="Times New Roman" w:eastAsia="Calibri" w:hAnsi="Times New Roman" w:cs="Times New Roman"/>
                <w:kern w:val="0"/>
                <w:lang w:val="sr-Latn-RS"/>
                <w14:ligatures w14:val="none"/>
              </w:rPr>
              <w:t>cijenu</w:t>
            </w:r>
            <w:proofErr w:type="spellEnd"/>
            <w:r w:rsidRPr="00B45A25">
              <w:rPr>
                <w:rFonts w:ascii="Times New Roman" w:eastAsia="Calibri" w:hAnsi="Times New Roman" w:cs="Times New Roman"/>
                <w:kern w:val="0"/>
                <w:lang w:val="sr-Latn-RS"/>
                <w14:ligatures w14:val="none"/>
              </w:rPr>
              <w:t xml:space="preserve">, sa </w:t>
            </w:r>
            <w:proofErr w:type="spellStart"/>
            <w:r w:rsidRPr="00B45A25">
              <w:rPr>
                <w:rFonts w:ascii="Times New Roman" w:eastAsia="Calibri" w:hAnsi="Times New Roman" w:cs="Times New Roman"/>
                <w:kern w:val="0"/>
                <w:lang w:val="sr-Latn-RS"/>
                <w14:ligatures w14:val="none"/>
              </w:rPr>
              <w:t>potkriterijama</w:t>
            </w:r>
            <w:proofErr w:type="spellEnd"/>
            <w:r w:rsidRPr="00B45A25">
              <w:rPr>
                <w:rFonts w:ascii="Times New Roman" w:eastAsia="Calibri" w:hAnsi="Times New Roman" w:cs="Times New Roman"/>
                <w:kern w:val="0"/>
                <w:lang w:val="sr-Latn-RS"/>
                <w14:ligatures w14:val="none"/>
              </w:rPr>
              <w:t xml:space="preserve"> unutar samog kriterija </w:t>
            </w:r>
            <w:proofErr w:type="spellStart"/>
            <w:r w:rsidRPr="00B45A25">
              <w:rPr>
                <w:rFonts w:ascii="Times New Roman" w:eastAsia="Calibri" w:hAnsi="Times New Roman" w:cs="Times New Roman"/>
                <w:kern w:val="0"/>
                <w:lang w:val="sr-Latn-RS"/>
                <w14:ligatures w14:val="none"/>
              </w:rPr>
              <w:t>cijene</w:t>
            </w:r>
            <w:proofErr w:type="spellEnd"/>
            <w:r w:rsidRPr="00B45A25">
              <w:rPr>
                <w:rFonts w:ascii="Times New Roman" w:eastAsia="Calibri" w:hAnsi="Times New Roman" w:cs="Times New Roman"/>
                <w:kern w:val="0"/>
                <w:lang w:val="sr-Latn-RS"/>
                <w14:ligatures w14:val="none"/>
              </w:rPr>
              <w:t xml:space="preserve"> ne bih propisivala.</w:t>
            </w:r>
          </w:p>
          <w:p w14:paraId="4385AF33" w14:textId="77777777" w:rsidR="00293408" w:rsidRPr="00B45A25" w:rsidRDefault="00293408" w:rsidP="00B45A25">
            <w:pPr>
              <w:jc w:val="both"/>
              <w:rPr>
                <w:rFonts w:ascii="Times New Roman" w:eastAsia="Calibri" w:hAnsi="Times New Roman" w:cs="Times New Roman"/>
                <w:kern w:val="0"/>
                <w:lang w:val="sr-Latn-RS"/>
                <w14:ligatures w14:val="none"/>
              </w:rPr>
            </w:pPr>
            <w:r w:rsidRPr="00B45A25">
              <w:rPr>
                <w:rFonts w:ascii="Times New Roman" w:eastAsia="Calibri" w:hAnsi="Times New Roman" w:cs="Times New Roman"/>
                <w:kern w:val="0"/>
                <w:lang w:val="sr-Latn-RS"/>
                <w14:ligatures w14:val="none"/>
              </w:rPr>
              <w:t xml:space="preserve">Iako, ovakva odredba stoji u članu 67. pod 5. Direktive misleći pri tome na različite aspekte određivanja </w:t>
            </w:r>
            <w:proofErr w:type="spellStart"/>
            <w:r w:rsidRPr="00B45A25">
              <w:rPr>
                <w:rFonts w:ascii="Times New Roman" w:eastAsia="Calibri" w:hAnsi="Times New Roman" w:cs="Times New Roman"/>
                <w:kern w:val="0"/>
                <w:lang w:val="sr-Latn-RS"/>
                <w14:ligatures w14:val="none"/>
              </w:rPr>
              <w:t>cijene</w:t>
            </w:r>
            <w:proofErr w:type="spellEnd"/>
            <w:r w:rsidRPr="00B45A25">
              <w:rPr>
                <w:rFonts w:ascii="Times New Roman" w:eastAsia="Calibri" w:hAnsi="Times New Roman" w:cs="Times New Roman"/>
                <w:kern w:val="0"/>
                <w:lang w:val="sr-Latn-RS"/>
                <w14:ligatures w14:val="none"/>
              </w:rPr>
              <w:t xml:space="preserve"> ili troška, </w:t>
            </w:r>
            <w:proofErr w:type="spellStart"/>
            <w:r w:rsidRPr="00B45A25">
              <w:rPr>
                <w:rFonts w:ascii="Times New Roman" w:eastAsia="Calibri" w:hAnsi="Times New Roman" w:cs="Times New Roman"/>
                <w:kern w:val="0"/>
                <w:lang w:val="sr-Latn-RS"/>
                <w14:ligatures w14:val="none"/>
              </w:rPr>
              <w:t>primjenom</w:t>
            </w:r>
            <w:proofErr w:type="spellEnd"/>
            <w:r w:rsidRPr="00B45A25">
              <w:rPr>
                <w:rFonts w:ascii="Times New Roman" w:eastAsia="Calibri" w:hAnsi="Times New Roman" w:cs="Times New Roman"/>
                <w:kern w:val="0"/>
                <w:lang w:val="sr-Latn-RS"/>
                <w14:ligatures w14:val="none"/>
              </w:rPr>
              <w:t xml:space="preserve"> pristupa isplativosti, kao što je trošak životnog </w:t>
            </w:r>
            <w:proofErr w:type="spellStart"/>
            <w:r w:rsidRPr="00B45A25">
              <w:rPr>
                <w:rFonts w:ascii="Times New Roman" w:eastAsia="Calibri" w:hAnsi="Times New Roman" w:cs="Times New Roman"/>
                <w:kern w:val="0"/>
                <w:lang w:val="sr-Latn-RS"/>
                <w14:ligatures w14:val="none"/>
              </w:rPr>
              <w:t>vijeka</w:t>
            </w:r>
            <w:proofErr w:type="spellEnd"/>
            <w:r w:rsidRPr="00B45A25">
              <w:rPr>
                <w:rFonts w:ascii="Times New Roman" w:eastAsia="Calibri" w:hAnsi="Times New Roman" w:cs="Times New Roman"/>
                <w:kern w:val="0"/>
                <w:lang w:val="sr-Latn-RS"/>
                <w14:ligatures w14:val="none"/>
              </w:rPr>
              <w:t xml:space="preserve">, ili najbolji </w:t>
            </w:r>
            <w:proofErr w:type="spellStart"/>
            <w:r w:rsidRPr="00B45A25">
              <w:rPr>
                <w:rFonts w:ascii="Times New Roman" w:eastAsia="Calibri" w:hAnsi="Times New Roman" w:cs="Times New Roman"/>
                <w:kern w:val="0"/>
                <w:lang w:val="sr-Latn-RS"/>
                <w14:ligatures w14:val="none"/>
              </w:rPr>
              <w:t>omjer</w:t>
            </w:r>
            <w:proofErr w:type="spellEnd"/>
            <w:r w:rsidRPr="00B45A25">
              <w:rPr>
                <w:rFonts w:ascii="Times New Roman" w:eastAsia="Calibri" w:hAnsi="Times New Roman" w:cs="Times New Roman"/>
                <w:kern w:val="0"/>
                <w:lang w:val="sr-Latn-RS"/>
                <w14:ligatures w14:val="none"/>
              </w:rPr>
              <w:t xml:space="preserve"> između </w:t>
            </w:r>
            <w:proofErr w:type="spellStart"/>
            <w:r w:rsidRPr="00B45A25">
              <w:rPr>
                <w:rFonts w:ascii="Times New Roman" w:eastAsia="Calibri" w:hAnsi="Times New Roman" w:cs="Times New Roman"/>
                <w:kern w:val="0"/>
                <w:lang w:val="sr-Latn-RS"/>
                <w14:ligatures w14:val="none"/>
              </w:rPr>
              <w:t>cijene</w:t>
            </w:r>
            <w:proofErr w:type="spellEnd"/>
            <w:r w:rsidRPr="00B45A25">
              <w:rPr>
                <w:rFonts w:ascii="Times New Roman" w:eastAsia="Calibri" w:hAnsi="Times New Roman" w:cs="Times New Roman"/>
                <w:kern w:val="0"/>
                <w:lang w:val="sr-Latn-RS"/>
                <w14:ligatures w14:val="none"/>
              </w:rPr>
              <w:t xml:space="preserve"> i kvalitete.</w:t>
            </w:r>
          </w:p>
          <w:p w14:paraId="7A9F060D" w14:textId="77777777" w:rsidR="00293408" w:rsidRPr="00B45A25" w:rsidRDefault="00293408" w:rsidP="00B45A25">
            <w:pPr>
              <w:jc w:val="both"/>
              <w:rPr>
                <w:rFonts w:ascii="Times New Roman" w:eastAsia="Calibri" w:hAnsi="Times New Roman" w:cs="Times New Roman"/>
                <w:kern w:val="0"/>
                <w:lang w:val="sr-Latn-RS"/>
                <w14:ligatures w14:val="none"/>
              </w:rPr>
            </w:pPr>
            <w:r w:rsidRPr="00B45A25">
              <w:rPr>
                <w:rFonts w:ascii="Times New Roman" w:eastAsia="Calibri" w:hAnsi="Times New Roman" w:cs="Times New Roman"/>
                <w:kern w:val="0"/>
                <w:lang w:val="sr-Latn-RS"/>
                <w14:ligatures w14:val="none"/>
              </w:rPr>
              <w:t xml:space="preserve">Pored navedenog, u članu 68. Direktive posebno je opisano šta se </w:t>
            </w:r>
            <w:proofErr w:type="spellStart"/>
            <w:r w:rsidRPr="00B45A25">
              <w:rPr>
                <w:rFonts w:ascii="Times New Roman" w:eastAsia="Calibri" w:hAnsi="Times New Roman" w:cs="Times New Roman"/>
                <w:kern w:val="0"/>
                <w:lang w:val="sr-Latn-RS"/>
                <w14:ligatures w14:val="none"/>
              </w:rPr>
              <w:t>podrazumijeva</w:t>
            </w:r>
            <w:proofErr w:type="spellEnd"/>
            <w:r w:rsidRPr="00B45A25">
              <w:rPr>
                <w:rFonts w:ascii="Times New Roman" w:eastAsia="Calibri" w:hAnsi="Times New Roman" w:cs="Times New Roman"/>
                <w:kern w:val="0"/>
                <w:lang w:val="sr-Latn-RS"/>
                <w14:ligatures w14:val="none"/>
              </w:rPr>
              <w:t xml:space="preserve"> pod životnim </w:t>
            </w:r>
            <w:proofErr w:type="spellStart"/>
            <w:r w:rsidRPr="00B45A25">
              <w:rPr>
                <w:rFonts w:ascii="Times New Roman" w:eastAsia="Calibri" w:hAnsi="Times New Roman" w:cs="Times New Roman"/>
                <w:kern w:val="0"/>
                <w:lang w:val="sr-Latn-RS"/>
                <w14:ligatures w14:val="none"/>
              </w:rPr>
              <w:t>vijekom</w:t>
            </w:r>
            <w:proofErr w:type="spellEnd"/>
            <w:r w:rsidRPr="00B45A25">
              <w:rPr>
                <w:rFonts w:ascii="Times New Roman" w:eastAsia="Calibri" w:hAnsi="Times New Roman" w:cs="Times New Roman"/>
                <w:kern w:val="0"/>
                <w:lang w:val="sr-Latn-RS"/>
                <w14:ligatures w14:val="none"/>
              </w:rPr>
              <w:t xml:space="preserve"> odnosno šta on obuhvata, što bi trebalo dopuniti i u našem Prednacrtu Zakona, koji u ovom </w:t>
            </w:r>
            <w:proofErr w:type="spellStart"/>
            <w:r w:rsidRPr="00B45A25">
              <w:rPr>
                <w:rFonts w:ascii="Times New Roman" w:eastAsia="Calibri" w:hAnsi="Times New Roman" w:cs="Times New Roman"/>
                <w:kern w:val="0"/>
                <w:lang w:val="sr-Latn-RS"/>
                <w14:ligatures w14:val="none"/>
              </w:rPr>
              <w:t>dijelu</w:t>
            </w:r>
            <w:proofErr w:type="spellEnd"/>
            <w:r w:rsidRPr="00B45A25">
              <w:rPr>
                <w:rFonts w:ascii="Times New Roman" w:eastAsia="Calibri" w:hAnsi="Times New Roman" w:cs="Times New Roman"/>
                <w:kern w:val="0"/>
                <w:lang w:val="sr-Latn-RS"/>
                <w14:ligatures w14:val="none"/>
              </w:rPr>
              <w:t xml:space="preserve"> oskudno opisan. Ovo iz razloga, što mislim da će ova odredba u praksi stvarati probleme kod </w:t>
            </w:r>
            <w:proofErr w:type="spellStart"/>
            <w:r w:rsidRPr="00B45A25">
              <w:rPr>
                <w:rFonts w:ascii="Times New Roman" w:eastAsia="Calibri" w:hAnsi="Times New Roman" w:cs="Times New Roman"/>
                <w:kern w:val="0"/>
                <w:lang w:val="sr-Latn-RS"/>
                <w14:ligatures w14:val="none"/>
              </w:rPr>
              <w:t>primjene</w:t>
            </w:r>
            <w:proofErr w:type="spellEnd"/>
            <w:r w:rsidRPr="00B45A25">
              <w:rPr>
                <w:rFonts w:ascii="Times New Roman" w:eastAsia="Calibri" w:hAnsi="Times New Roman" w:cs="Times New Roman"/>
                <w:kern w:val="0"/>
                <w:lang w:val="sr-Latn-RS"/>
                <w14:ligatures w14:val="none"/>
              </w:rPr>
              <w:t>.</w:t>
            </w:r>
          </w:p>
          <w:p w14:paraId="41B80859" w14:textId="77777777" w:rsidR="00293408" w:rsidRPr="00B45A25" w:rsidRDefault="00293408" w:rsidP="00B45A25">
            <w:pPr>
              <w:jc w:val="both"/>
              <w:rPr>
                <w:rFonts w:ascii="Times New Roman" w:eastAsia="Calibri" w:hAnsi="Times New Roman" w:cs="Times New Roman"/>
                <w:kern w:val="0"/>
                <w:lang w:val="sr-Latn-RS"/>
                <w14:ligatures w14:val="none"/>
              </w:rPr>
            </w:pPr>
            <w:r w:rsidRPr="00B45A25">
              <w:rPr>
                <w:rFonts w:ascii="Times New Roman" w:eastAsia="Calibri" w:hAnsi="Times New Roman" w:cs="Times New Roman"/>
                <w:kern w:val="0"/>
                <w:lang w:val="sr-Latn-RS"/>
                <w14:ligatures w14:val="none"/>
              </w:rPr>
              <w:t xml:space="preserve">Kriterij za </w:t>
            </w:r>
            <w:proofErr w:type="spellStart"/>
            <w:r w:rsidRPr="00B45A25">
              <w:rPr>
                <w:rFonts w:ascii="Times New Roman" w:eastAsia="Calibri" w:hAnsi="Times New Roman" w:cs="Times New Roman"/>
                <w:kern w:val="0"/>
                <w:lang w:val="sr-Latn-RS"/>
                <w14:ligatures w14:val="none"/>
              </w:rPr>
              <w:t>dodjelu</w:t>
            </w:r>
            <w:proofErr w:type="spellEnd"/>
            <w:r w:rsidRPr="00B45A25">
              <w:rPr>
                <w:rFonts w:ascii="Times New Roman" w:eastAsia="Calibri" w:hAnsi="Times New Roman" w:cs="Times New Roman"/>
                <w:kern w:val="0"/>
                <w:lang w:val="sr-Latn-RS"/>
                <w14:ligatures w14:val="none"/>
              </w:rPr>
              <w:t xml:space="preserve"> ugovora  je u Prednacrtu Zakona usaglašen sa Direktivama 2014/24/ EU u ovom </w:t>
            </w:r>
            <w:proofErr w:type="spellStart"/>
            <w:r w:rsidRPr="00B45A25">
              <w:rPr>
                <w:rFonts w:ascii="Times New Roman" w:eastAsia="Calibri" w:hAnsi="Times New Roman" w:cs="Times New Roman"/>
                <w:kern w:val="0"/>
                <w:lang w:val="sr-Latn-RS"/>
                <w14:ligatures w14:val="none"/>
              </w:rPr>
              <w:t>dijelu</w:t>
            </w:r>
            <w:proofErr w:type="spellEnd"/>
            <w:r w:rsidRPr="00B45A25">
              <w:rPr>
                <w:rFonts w:ascii="Times New Roman" w:eastAsia="Calibri" w:hAnsi="Times New Roman" w:cs="Times New Roman"/>
                <w:kern w:val="0"/>
                <w:lang w:val="sr-Latn-RS"/>
                <w14:ligatures w14:val="none"/>
              </w:rPr>
              <w:t xml:space="preserve">. Direktive propisuju kao jedini kriterij za </w:t>
            </w:r>
            <w:proofErr w:type="spellStart"/>
            <w:r w:rsidRPr="00B45A25">
              <w:rPr>
                <w:rFonts w:ascii="Times New Roman" w:eastAsia="Calibri" w:hAnsi="Times New Roman" w:cs="Times New Roman"/>
                <w:kern w:val="0"/>
                <w:lang w:val="sr-Latn-RS"/>
                <w14:ligatures w14:val="none"/>
              </w:rPr>
              <w:t>dodjelu</w:t>
            </w:r>
            <w:proofErr w:type="spellEnd"/>
            <w:r w:rsidRPr="00B45A25">
              <w:rPr>
                <w:rFonts w:ascii="Times New Roman" w:eastAsia="Calibri" w:hAnsi="Times New Roman" w:cs="Times New Roman"/>
                <w:kern w:val="0"/>
                <w:lang w:val="sr-Latn-RS"/>
                <w14:ligatures w14:val="none"/>
              </w:rPr>
              <w:t xml:space="preserve"> ugovora ekonomski najpovoljniju ponudu, uz poštovanje osnovnih principa transparentnosti, zabrane diskriminacije, jednakog postupanja, uz poštovanje učinkovitog nadmetanja. Cilj ovakvog propisivanja je da se iskoristi potencijal javnih nabavki, uz osiguranje što boljeg kvaliteta, odnosno ekonomski najpovoljnije </w:t>
            </w:r>
            <w:proofErr w:type="spellStart"/>
            <w:r w:rsidRPr="00B45A25">
              <w:rPr>
                <w:rFonts w:ascii="Times New Roman" w:eastAsia="Calibri" w:hAnsi="Times New Roman" w:cs="Times New Roman"/>
                <w:kern w:val="0"/>
                <w:lang w:val="sr-Latn-RS"/>
                <w14:ligatures w14:val="none"/>
              </w:rPr>
              <w:t>rješenje</w:t>
            </w:r>
            <w:proofErr w:type="spellEnd"/>
            <w:r w:rsidRPr="00B45A25">
              <w:rPr>
                <w:rFonts w:ascii="Times New Roman" w:eastAsia="Calibri" w:hAnsi="Times New Roman" w:cs="Times New Roman"/>
                <w:kern w:val="0"/>
                <w:lang w:val="sr-Latn-RS"/>
                <w14:ligatures w14:val="none"/>
              </w:rPr>
              <w:t xml:space="preserve"> između ponuđenih, odnosno ekonomskim pristupom „</w:t>
            </w:r>
            <w:proofErr w:type="spellStart"/>
            <w:r w:rsidRPr="00B45A25">
              <w:rPr>
                <w:rFonts w:ascii="Times New Roman" w:eastAsia="Calibri" w:hAnsi="Times New Roman" w:cs="Times New Roman"/>
                <w:kern w:val="0"/>
                <w:lang w:val="sr-Latn-RS"/>
                <w14:ligatures w14:val="none"/>
              </w:rPr>
              <w:t>vrijednost</w:t>
            </w:r>
            <w:proofErr w:type="spellEnd"/>
            <w:r w:rsidRPr="00B45A25">
              <w:rPr>
                <w:rFonts w:ascii="Times New Roman" w:eastAsia="Calibri" w:hAnsi="Times New Roman" w:cs="Times New Roman"/>
                <w:kern w:val="0"/>
                <w:lang w:val="sr-Latn-RS"/>
                <w14:ligatures w14:val="none"/>
              </w:rPr>
              <w:t xml:space="preserve"> za novac“.</w:t>
            </w:r>
          </w:p>
          <w:p w14:paraId="4C252043" w14:textId="77777777" w:rsidR="00293408" w:rsidRPr="00B45A25" w:rsidRDefault="00293408" w:rsidP="00B45A25">
            <w:pPr>
              <w:jc w:val="both"/>
              <w:rPr>
                <w:rFonts w:ascii="Times New Roman" w:hAnsi="Times New Roman" w:cs="Times New Roman"/>
              </w:rPr>
            </w:pPr>
          </w:p>
        </w:tc>
      </w:tr>
    </w:tbl>
    <w:p w14:paraId="0D0034D9"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56E94D1C" w14:textId="77777777" w:rsidTr="00940375">
        <w:trPr>
          <w:jc w:val="center"/>
        </w:trPr>
        <w:tc>
          <w:tcPr>
            <w:tcW w:w="683" w:type="dxa"/>
          </w:tcPr>
          <w:p w14:paraId="367DCB15"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2E4A30C"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684FC29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3B83440A" w14:textId="77777777" w:rsidTr="00940375">
        <w:trPr>
          <w:jc w:val="center"/>
        </w:trPr>
        <w:tc>
          <w:tcPr>
            <w:tcW w:w="683" w:type="dxa"/>
          </w:tcPr>
          <w:p w14:paraId="4F4009BB" w14:textId="21F5A9F7" w:rsidR="006313F0" w:rsidRPr="00B45A25" w:rsidRDefault="006313F0" w:rsidP="00B45A25">
            <w:pPr>
              <w:jc w:val="both"/>
              <w:rPr>
                <w:rFonts w:ascii="Times New Roman" w:hAnsi="Times New Roman" w:cs="Times New Roman"/>
              </w:rPr>
            </w:pPr>
            <w:r w:rsidRPr="00B45A25">
              <w:rPr>
                <w:rFonts w:ascii="Times New Roman" w:hAnsi="Times New Roman" w:cs="Times New Roman"/>
              </w:rPr>
              <w:t>35.</w:t>
            </w:r>
          </w:p>
        </w:tc>
        <w:tc>
          <w:tcPr>
            <w:tcW w:w="3168" w:type="dxa"/>
          </w:tcPr>
          <w:p w14:paraId="66C22D9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25CC257" w14:textId="6DD26933" w:rsidR="006313F0" w:rsidRPr="00B45A25" w:rsidRDefault="00A0263E" w:rsidP="00B45A25">
            <w:pPr>
              <w:jc w:val="both"/>
              <w:rPr>
                <w:rFonts w:ascii="Times New Roman" w:hAnsi="Times New Roman" w:cs="Times New Roman"/>
              </w:rPr>
            </w:pPr>
            <w:proofErr w:type="spellStart"/>
            <w:r w:rsidRPr="00B45A25">
              <w:rPr>
                <w:rFonts w:ascii="Times New Roman" w:hAnsi="Times New Roman" w:cs="Times New Roman"/>
              </w:rPr>
              <w:t>Sulejaman</w:t>
            </w:r>
            <w:proofErr w:type="spellEnd"/>
            <w:r w:rsidRPr="00B45A25">
              <w:rPr>
                <w:rFonts w:ascii="Times New Roman" w:hAnsi="Times New Roman" w:cs="Times New Roman"/>
              </w:rPr>
              <w:t xml:space="preserve"> </w:t>
            </w:r>
            <w:proofErr w:type="spellStart"/>
            <w:r w:rsidRPr="00B45A25">
              <w:rPr>
                <w:rFonts w:ascii="Times New Roman" w:hAnsi="Times New Roman" w:cs="Times New Roman"/>
              </w:rPr>
              <w:t>Aljović</w:t>
            </w:r>
            <w:proofErr w:type="spellEnd"/>
          </w:p>
        </w:tc>
        <w:tc>
          <w:tcPr>
            <w:tcW w:w="5075" w:type="dxa"/>
          </w:tcPr>
          <w:p w14:paraId="7B98696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9E3C1D7" w14:textId="5A0BDCA5" w:rsidR="000E17E7" w:rsidRPr="000E17E7" w:rsidRDefault="000E17E7" w:rsidP="00B45A25">
            <w:pPr>
              <w:jc w:val="both"/>
              <w:rPr>
                <w:rFonts w:ascii="Times New Roman" w:hAnsi="Times New Roman" w:cs="Times New Roman"/>
                <w:b/>
                <w:bCs/>
              </w:rPr>
            </w:pPr>
          </w:p>
          <w:p w14:paraId="4190311E" w14:textId="77777777" w:rsidR="000E17E7" w:rsidRPr="000E17E7" w:rsidRDefault="000E17E7" w:rsidP="00B45A25">
            <w:pPr>
              <w:jc w:val="both"/>
              <w:rPr>
                <w:rFonts w:ascii="Times New Roman" w:hAnsi="Times New Roman" w:cs="Times New Roman"/>
              </w:rPr>
            </w:pPr>
            <w:proofErr w:type="spellStart"/>
            <w:r w:rsidRPr="000E17E7">
              <w:rPr>
                <w:rFonts w:ascii="Times New Roman" w:hAnsi="Times New Roman" w:cs="Times New Roman"/>
              </w:rPr>
              <w:t>Član</w:t>
            </w:r>
            <w:proofErr w:type="spellEnd"/>
            <w:r w:rsidRPr="000E17E7">
              <w:rPr>
                <w:rFonts w:ascii="Times New Roman" w:hAnsi="Times New Roman" w:cs="Times New Roman"/>
              </w:rPr>
              <w:t xml:space="preserve"> 37.</w:t>
            </w:r>
          </w:p>
          <w:p w14:paraId="53B927D6"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w:t>
            </w:r>
            <w:proofErr w:type="spellStart"/>
            <w:r w:rsidRPr="000E17E7">
              <w:rPr>
                <w:rFonts w:ascii="Times New Roman" w:hAnsi="Times New Roman" w:cs="Times New Roman"/>
              </w:rPr>
              <w:t>Prethodna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provjera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tržišta</w:t>
            </w:r>
            <w:proofErr w:type="spellEnd"/>
            <w:r w:rsidRPr="000E17E7">
              <w:rPr>
                <w:rFonts w:ascii="Times New Roman" w:hAnsi="Times New Roman" w:cs="Times New Roman"/>
              </w:rPr>
              <w:t>)</w:t>
            </w:r>
          </w:p>
          <w:p w14:paraId="013A11B7"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(1) </w:t>
            </w:r>
            <w:proofErr w:type="spellStart"/>
            <w:r w:rsidRPr="000E17E7">
              <w:rPr>
                <w:rFonts w:ascii="Times New Roman" w:hAnsi="Times New Roman" w:cs="Times New Roman"/>
              </w:rPr>
              <w:t>Ugovorni</w:t>
            </w:r>
            <w:proofErr w:type="spellEnd"/>
            <w:r w:rsidRPr="000E17E7">
              <w:rPr>
                <w:rFonts w:ascii="Times New Roman" w:hAnsi="Times New Roman" w:cs="Times New Roman"/>
              </w:rPr>
              <w:t xml:space="preserve"> organ </w:t>
            </w:r>
            <w:proofErr w:type="spellStart"/>
            <w:r w:rsidRPr="000E17E7">
              <w:rPr>
                <w:rFonts w:ascii="Times New Roman" w:hAnsi="Times New Roman" w:cs="Times New Roman"/>
              </w:rPr>
              <w:t>provodi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provjeru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radi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utvrđivanja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potreba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izrade</w:t>
            </w:r>
            <w:proofErr w:type="spellEnd"/>
            <w:r w:rsidRPr="000E17E7">
              <w:rPr>
                <w:rFonts w:ascii="Times New Roman" w:hAnsi="Times New Roman" w:cs="Times New Roman"/>
              </w:rPr>
              <w:t xml:space="preserve"> plana </w:t>
            </w:r>
            <w:proofErr w:type="spellStart"/>
            <w:r w:rsidRPr="000E17E7">
              <w:rPr>
                <w:rFonts w:ascii="Times New Roman" w:hAnsi="Times New Roman" w:cs="Times New Roman"/>
              </w:rPr>
              <w:t>nabavki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pokretanja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postupka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javne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nabavke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radi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informisanja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ponuđača</w:t>
            </w:r>
            <w:proofErr w:type="spellEnd"/>
            <w:r w:rsidRPr="000E17E7">
              <w:rPr>
                <w:rFonts w:ascii="Times New Roman" w:hAnsi="Times New Roman" w:cs="Times New Roman"/>
              </w:rPr>
              <w:t xml:space="preserve"> o </w:t>
            </w:r>
            <w:proofErr w:type="spellStart"/>
            <w:r w:rsidRPr="000E17E7">
              <w:rPr>
                <w:rFonts w:ascii="Times New Roman" w:hAnsi="Times New Roman" w:cs="Times New Roman"/>
              </w:rPr>
              <w:t>svojim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planovima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zahtjevima</w:t>
            </w:r>
            <w:proofErr w:type="spellEnd"/>
            <w:r w:rsidRPr="000E17E7">
              <w:rPr>
                <w:rFonts w:ascii="Times New Roman" w:hAnsi="Times New Roman" w:cs="Times New Roman"/>
              </w:rPr>
              <w:t xml:space="preserve"> u </w:t>
            </w:r>
            <w:proofErr w:type="spellStart"/>
            <w:r w:rsidRPr="000E17E7">
              <w:rPr>
                <w:rFonts w:ascii="Times New Roman" w:hAnsi="Times New Roman" w:cs="Times New Roman"/>
              </w:rPr>
              <w:t>vezi</w:t>
            </w:r>
            <w:proofErr w:type="spellEnd"/>
            <w:r w:rsidRPr="000E17E7">
              <w:rPr>
                <w:rFonts w:ascii="Times New Roman" w:hAnsi="Times New Roman" w:cs="Times New Roman"/>
              </w:rPr>
              <w:t xml:space="preserve"> s </w:t>
            </w:r>
            <w:proofErr w:type="spellStart"/>
            <w:r w:rsidRPr="000E17E7">
              <w:rPr>
                <w:rFonts w:ascii="Times New Roman" w:hAnsi="Times New Roman" w:cs="Times New Roman"/>
              </w:rPr>
              <w:t>predmetom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nabavke</w:t>
            </w:r>
            <w:proofErr w:type="spellEnd"/>
            <w:r w:rsidRPr="000E17E7">
              <w:rPr>
                <w:rFonts w:ascii="Times New Roman" w:hAnsi="Times New Roman" w:cs="Times New Roman"/>
              </w:rPr>
              <w:t>.</w:t>
            </w:r>
          </w:p>
          <w:p w14:paraId="2BC64C35"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(2) </w:t>
            </w:r>
            <w:proofErr w:type="spellStart"/>
            <w:r w:rsidRPr="000E17E7">
              <w:rPr>
                <w:rFonts w:ascii="Times New Roman" w:hAnsi="Times New Roman" w:cs="Times New Roman"/>
              </w:rPr>
              <w:t>Prethodna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provjera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obuhvata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prikupljanje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informacija</w:t>
            </w:r>
            <w:proofErr w:type="spellEnd"/>
            <w:r w:rsidRPr="000E17E7">
              <w:rPr>
                <w:rFonts w:ascii="Times New Roman" w:hAnsi="Times New Roman" w:cs="Times New Roman"/>
              </w:rPr>
              <w:t xml:space="preserve"> o </w:t>
            </w:r>
            <w:proofErr w:type="spellStart"/>
            <w:r w:rsidRPr="000E17E7">
              <w:rPr>
                <w:rFonts w:ascii="Times New Roman" w:hAnsi="Times New Roman" w:cs="Times New Roman"/>
              </w:rPr>
              <w:t>predmetu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nabavke</w:t>
            </w:r>
            <w:proofErr w:type="spellEnd"/>
            <w:r w:rsidRPr="000E17E7">
              <w:rPr>
                <w:rFonts w:ascii="Times New Roman" w:hAnsi="Times New Roman" w:cs="Times New Roman"/>
                <w:b/>
                <w:bCs/>
              </w:rPr>
              <w:t xml:space="preserve">, </w:t>
            </w:r>
            <w:proofErr w:type="spellStart"/>
            <w:r w:rsidRPr="000E17E7">
              <w:rPr>
                <w:rFonts w:ascii="Times New Roman" w:hAnsi="Times New Roman" w:cs="Times New Roman"/>
              </w:rPr>
              <w:t>ponuđačima</w:t>
            </w:r>
            <w:proofErr w:type="spellEnd"/>
            <w:r w:rsidRPr="000E17E7">
              <w:rPr>
                <w:rFonts w:ascii="Times New Roman" w:hAnsi="Times New Roman" w:cs="Times New Roman"/>
              </w:rPr>
              <w:t xml:space="preserve"> koji </w:t>
            </w:r>
            <w:proofErr w:type="spellStart"/>
            <w:r w:rsidRPr="000E17E7">
              <w:rPr>
                <w:rFonts w:ascii="Times New Roman" w:hAnsi="Times New Roman" w:cs="Times New Roman"/>
              </w:rPr>
              <w:t>učestvuju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tržištu</w:t>
            </w:r>
            <w:proofErr w:type="spellEnd"/>
            <w:r w:rsidRPr="000E17E7">
              <w:rPr>
                <w:rFonts w:ascii="Times New Roman" w:hAnsi="Times New Roman" w:cs="Times New Roman"/>
              </w:rPr>
              <w:t>,</w:t>
            </w:r>
            <w:r w:rsidRPr="000E17E7">
              <w:rPr>
                <w:rFonts w:ascii="Times New Roman" w:hAnsi="Times New Roman" w:cs="Times New Roman"/>
                <w:b/>
                <w:bCs/>
              </w:rPr>
              <w:t xml:space="preserve"> </w:t>
            </w:r>
            <w:proofErr w:type="spellStart"/>
            <w:r w:rsidRPr="000E17E7">
              <w:rPr>
                <w:rFonts w:ascii="Times New Roman" w:hAnsi="Times New Roman" w:cs="Times New Roman"/>
              </w:rPr>
              <w:t>informacijama</w:t>
            </w:r>
            <w:proofErr w:type="spellEnd"/>
            <w:r w:rsidRPr="000E17E7">
              <w:rPr>
                <w:rFonts w:ascii="Times New Roman" w:hAnsi="Times New Roman" w:cs="Times New Roman"/>
              </w:rPr>
              <w:t xml:space="preserve"> o </w:t>
            </w:r>
            <w:proofErr w:type="spellStart"/>
            <w:r w:rsidRPr="000E17E7">
              <w:rPr>
                <w:rFonts w:ascii="Times New Roman" w:hAnsi="Times New Roman" w:cs="Times New Roman"/>
              </w:rPr>
              <w:t>cijenama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tržišnim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uslovima</w:t>
            </w:r>
            <w:proofErr w:type="spellEnd"/>
            <w:r w:rsidRPr="000E17E7">
              <w:rPr>
                <w:rFonts w:ascii="Times New Roman" w:hAnsi="Times New Roman" w:cs="Times New Roman"/>
              </w:rPr>
              <w:t>,</w:t>
            </w:r>
            <w:r w:rsidRPr="000E17E7">
              <w:rPr>
                <w:rFonts w:ascii="Times New Roman" w:hAnsi="Times New Roman" w:cs="Times New Roman"/>
                <w:b/>
                <w:bCs/>
              </w:rPr>
              <w:t xml:space="preserve"> </w:t>
            </w:r>
            <w:proofErr w:type="spellStart"/>
            <w:r w:rsidRPr="000E17E7">
              <w:rPr>
                <w:rFonts w:ascii="Times New Roman" w:hAnsi="Times New Roman" w:cs="Times New Roman"/>
              </w:rPr>
              <w:t>te</w:t>
            </w:r>
            <w:proofErr w:type="spellEnd"/>
            <w:r w:rsidRPr="000E17E7">
              <w:rPr>
                <w:rFonts w:ascii="Times New Roman" w:hAnsi="Times New Roman" w:cs="Times New Roman"/>
                <w:b/>
                <w:bCs/>
              </w:rPr>
              <w:t xml:space="preserve"> </w:t>
            </w:r>
            <w:proofErr w:type="spellStart"/>
            <w:r w:rsidRPr="000E17E7">
              <w:rPr>
                <w:rFonts w:ascii="Times New Roman" w:hAnsi="Times New Roman" w:cs="Times New Roman"/>
              </w:rPr>
              <w:t>drugih</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okolnostima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koje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utiču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uslove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nabavke</w:t>
            </w:r>
            <w:proofErr w:type="spellEnd"/>
            <w:r w:rsidRPr="000E17E7">
              <w:rPr>
                <w:rFonts w:ascii="Times New Roman" w:hAnsi="Times New Roman" w:cs="Times New Roman"/>
              </w:rPr>
              <w:t>.</w:t>
            </w:r>
          </w:p>
          <w:p w14:paraId="716665F8"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(3) </w:t>
            </w:r>
            <w:proofErr w:type="spellStart"/>
            <w:r w:rsidRPr="000E17E7">
              <w:rPr>
                <w:rFonts w:ascii="Times New Roman" w:hAnsi="Times New Roman" w:cs="Times New Roman"/>
              </w:rPr>
              <w:t>Informacije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prikupljene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analizom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tržišta</w:t>
            </w:r>
            <w:proofErr w:type="spellEnd"/>
            <w:r w:rsidRPr="000E17E7">
              <w:rPr>
                <w:rFonts w:ascii="Times New Roman" w:hAnsi="Times New Roman" w:cs="Times New Roman"/>
              </w:rPr>
              <w:t xml:space="preserve"> ne </w:t>
            </w:r>
            <w:proofErr w:type="spellStart"/>
            <w:r w:rsidRPr="000E17E7">
              <w:rPr>
                <w:rFonts w:ascii="Times New Roman" w:hAnsi="Times New Roman" w:cs="Times New Roman"/>
              </w:rPr>
              <w:t>smiju</w:t>
            </w:r>
            <w:proofErr w:type="spellEnd"/>
            <w:r w:rsidRPr="000E17E7">
              <w:rPr>
                <w:rFonts w:ascii="Times New Roman" w:hAnsi="Times New Roman" w:cs="Times New Roman"/>
              </w:rPr>
              <w:t xml:space="preserve"> se </w:t>
            </w:r>
            <w:proofErr w:type="spellStart"/>
            <w:r w:rsidRPr="000E17E7">
              <w:rPr>
                <w:rFonts w:ascii="Times New Roman" w:hAnsi="Times New Roman" w:cs="Times New Roman"/>
              </w:rPr>
              <w:t>interpretirati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način</w:t>
            </w:r>
            <w:proofErr w:type="spellEnd"/>
            <w:r w:rsidRPr="000E17E7">
              <w:rPr>
                <w:rFonts w:ascii="Times New Roman" w:hAnsi="Times New Roman" w:cs="Times New Roman"/>
              </w:rPr>
              <w:t xml:space="preserve"> da </w:t>
            </w:r>
            <w:proofErr w:type="spellStart"/>
            <w:r w:rsidRPr="000E17E7">
              <w:rPr>
                <w:rFonts w:ascii="Times New Roman" w:hAnsi="Times New Roman" w:cs="Times New Roman"/>
              </w:rPr>
              <w:t>imaju</w:t>
            </w:r>
            <w:proofErr w:type="spellEnd"/>
            <w:r w:rsidRPr="000E17E7">
              <w:rPr>
                <w:rFonts w:ascii="Times New Roman" w:hAnsi="Times New Roman" w:cs="Times New Roman"/>
              </w:rPr>
              <w:t xml:space="preserve"> za </w:t>
            </w:r>
            <w:proofErr w:type="spellStart"/>
            <w:r w:rsidRPr="000E17E7">
              <w:rPr>
                <w:rFonts w:ascii="Times New Roman" w:hAnsi="Times New Roman" w:cs="Times New Roman"/>
              </w:rPr>
              <w:t>posljedicu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narušavanje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takmičenja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ili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kršenje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načela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zabrane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diskriminacije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transparentnosti</w:t>
            </w:r>
            <w:proofErr w:type="spellEnd"/>
            <w:r w:rsidRPr="000E17E7">
              <w:rPr>
                <w:rFonts w:ascii="Times New Roman" w:hAnsi="Times New Roman" w:cs="Times New Roman"/>
              </w:rPr>
              <w:t>.</w:t>
            </w:r>
          </w:p>
          <w:p w14:paraId="0062C2D6"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(4) </w:t>
            </w:r>
            <w:proofErr w:type="spellStart"/>
            <w:r w:rsidRPr="000E17E7">
              <w:rPr>
                <w:rFonts w:ascii="Times New Roman" w:hAnsi="Times New Roman" w:cs="Times New Roman"/>
              </w:rPr>
              <w:t>Ugovorni</w:t>
            </w:r>
            <w:proofErr w:type="spellEnd"/>
            <w:r w:rsidRPr="000E17E7">
              <w:rPr>
                <w:rFonts w:ascii="Times New Roman" w:hAnsi="Times New Roman" w:cs="Times New Roman"/>
              </w:rPr>
              <w:t xml:space="preserve"> organ je </w:t>
            </w:r>
            <w:proofErr w:type="spellStart"/>
            <w:r w:rsidRPr="000E17E7">
              <w:rPr>
                <w:rFonts w:ascii="Times New Roman" w:hAnsi="Times New Roman" w:cs="Times New Roman"/>
              </w:rPr>
              <w:t>obavezan</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provesti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provjeru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tržišta</w:t>
            </w:r>
            <w:proofErr w:type="spellEnd"/>
            <w:r w:rsidRPr="000E17E7">
              <w:rPr>
                <w:rFonts w:ascii="Times New Roman" w:hAnsi="Times New Roman" w:cs="Times New Roman"/>
              </w:rPr>
              <w:t xml:space="preserve"> za </w:t>
            </w:r>
            <w:proofErr w:type="spellStart"/>
            <w:r w:rsidRPr="000E17E7">
              <w:rPr>
                <w:rFonts w:ascii="Times New Roman" w:hAnsi="Times New Roman" w:cs="Times New Roman"/>
              </w:rPr>
              <w:t>sve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vrste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postupaka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nabavki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kao</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nabavki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društvenih</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drugih</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posebnih</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usluga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osim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nabavki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putem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direktnog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sporazuma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to </w:t>
            </w:r>
            <w:proofErr w:type="spellStart"/>
            <w:r w:rsidRPr="000E17E7">
              <w:rPr>
                <w:rFonts w:ascii="Times New Roman" w:hAnsi="Times New Roman" w:cs="Times New Roman"/>
              </w:rPr>
              <w:t>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jedan</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ili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više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načina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uključujući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analizom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putem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dostupnih</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izvora</w:t>
            </w:r>
            <w:proofErr w:type="spellEnd"/>
            <w:r w:rsidRPr="000E17E7">
              <w:rPr>
                <w:rFonts w:ascii="Times New Roman" w:hAnsi="Times New Roman" w:cs="Times New Roman"/>
              </w:rPr>
              <w:t>,</w:t>
            </w:r>
            <w:r w:rsidRPr="000E17E7">
              <w:rPr>
                <w:rFonts w:ascii="Times New Roman" w:hAnsi="Times New Roman" w:cs="Times New Roman"/>
              </w:rPr>
              <w:br/>
            </w:r>
            <w:proofErr w:type="spellStart"/>
            <w:r w:rsidRPr="000E17E7">
              <w:rPr>
                <w:rFonts w:ascii="Times New Roman" w:hAnsi="Times New Roman" w:cs="Times New Roman"/>
              </w:rPr>
              <w:t>pribavljanjem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savjeta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od</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nezavisnih</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stručnjaka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ili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institucija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organizovanjem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sastanaka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privrednim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subjektima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ili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objavom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informacija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putem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javnog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dijela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informacionog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sistema</w:t>
            </w:r>
            <w:proofErr w:type="spellEnd"/>
            <w:r w:rsidRPr="000E17E7">
              <w:rPr>
                <w:rFonts w:ascii="Times New Roman" w:hAnsi="Times New Roman" w:cs="Times New Roman"/>
              </w:rPr>
              <w:t xml:space="preserve"> e-</w:t>
            </w:r>
            <w:proofErr w:type="spellStart"/>
            <w:r w:rsidRPr="000E17E7">
              <w:rPr>
                <w:rFonts w:ascii="Times New Roman" w:hAnsi="Times New Roman" w:cs="Times New Roman"/>
              </w:rPr>
              <w:t>Nabavke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radi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savjetovanja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zainteresovanim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ponuđačima</w:t>
            </w:r>
            <w:proofErr w:type="spellEnd"/>
            <w:r w:rsidRPr="000E17E7">
              <w:rPr>
                <w:rFonts w:ascii="Times New Roman" w:hAnsi="Times New Roman" w:cs="Times New Roman"/>
              </w:rPr>
              <w:t>.</w:t>
            </w:r>
            <w:r w:rsidRPr="000E17E7">
              <w:rPr>
                <w:rFonts w:ascii="Times New Roman" w:hAnsi="Times New Roman" w:cs="Times New Roman"/>
              </w:rPr>
              <w:br/>
              <w:t xml:space="preserve">Ako se </w:t>
            </w:r>
            <w:proofErr w:type="spellStart"/>
            <w:r w:rsidRPr="000E17E7">
              <w:rPr>
                <w:rFonts w:ascii="Times New Roman" w:hAnsi="Times New Roman" w:cs="Times New Roman"/>
              </w:rPr>
              <w:t>prethodna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provjera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provodi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putem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informacionog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sistema</w:t>
            </w:r>
            <w:proofErr w:type="spellEnd"/>
            <w:r w:rsidRPr="000E17E7">
              <w:rPr>
                <w:rFonts w:ascii="Times New Roman" w:hAnsi="Times New Roman" w:cs="Times New Roman"/>
              </w:rPr>
              <w:t xml:space="preserve"> e-</w:t>
            </w:r>
            <w:proofErr w:type="spellStart"/>
            <w:r w:rsidRPr="000E17E7">
              <w:rPr>
                <w:rFonts w:ascii="Times New Roman" w:hAnsi="Times New Roman" w:cs="Times New Roman"/>
              </w:rPr>
              <w:t>Nabavke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ugovorni</w:t>
            </w:r>
            <w:proofErr w:type="spellEnd"/>
            <w:r w:rsidRPr="000E17E7">
              <w:rPr>
                <w:rFonts w:ascii="Times New Roman" w:hAnsi="Times New Roman" w:cs="Times New Roman"/>
              </w:rPr>
              <w:t xml:space="preserve"> organ je </w:t>
            </w:r>
            <w:proofErr w:type="spellStart"/>
            <w:r w:rsidRPr="000E17E7">
              <w:rPr>
                <w:rFonts w:ascii="Times New Roman" w:hAnsi="Times New Roman" w:cs="Times New Roman"/>
              </w:rPr>
              <w:t>obavezan</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objaviti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opis</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predmeta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nabavke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tehničke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specifikacije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kriterije</w:t>
            </w:r>
            <w:proofErr w:type="spellEnd"/>
            <w:r w:rsidRPr="000E17E7">
              <w:rPr>
                <w:rFonts w:ascii="Times New Roman" w:hAnsi="Times New Roman" w:cs="Times New Roman"/>
              </w:rPr>
              <w:t xml:space="preserve"> za </w:t>
            </w:r>
            <w:proofErr w:type="spellStart"/>
            <w:r w:rsidRPr="000E17E7">
              <w:rPr>
                <w:rFonts w:ascii="Times New Roman" w:hAnsi="Times New Roman" w:cs="Times New Roman"/>
              </w:rPr>
              <w:t>kvalitativni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odabir</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kandidata</w:t>
            </w:r>
            <w:proofErr w:type="spellEnd"/>
            <w:r w:rsidRPr="000E17E7">
              <w:rPr>
                <w:rFonts w:ascii="Times New Roman" w:hAnsi="Times New Roman" w:cs="Times New Roman"/>
              </w:rPr>
              <w:t>/</w:t>
            </w:r>
            <w:proofErr w:type="spellStart"/>
            <w:r w:rsidRPr="000E17E7">
              <w:rPr>
                <w:rFonts w:ascii="Times New Roman" w:hAnsi="Times New Roman" w:cs="Times New Roman"/>
              </w:rPr>
              <w:t>ponuđača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kriterije</w:t>
            </w:r>
            <w:proofErr w:type="spellEnd"/>
            <w:r w:rsidRPr="000E17E7">
              <w:rPr>
                <w:rFonts w:ascii="Times New Roman" w:hAnsi="Times New Roman" w:cs="Times New Roman"/>
              </w:rPr>
              <w:t xml:space="preserve"> za </w:t>
            </w:r>
            <w:proofErr w:type="spellStart"/>
            <w:r w:rsidRPr="000E17E7">
              <w:rPr>
                <w:rFonts w:ascii="Times New Roman" w:hAnsi="Times New Roman" w:cs="Times New Roman"/>
              </w:rPr>
              <w:t>odabir</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ponude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posebne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uslove</w:t>
            </w:r>
            <w:proofErr w:type="spellEnd"/>
            <w:r w:rsidRPr="000E17E7">
              <w:rPr>
                <w:rFonts w:ascii="Times New Roman" w:hAnsi="Times New Roman" w:cs="Times New Roman"/>
              </w:rPr>
              <w:t xml:space="preserve"> za </w:t>
            </w:r>
            <w:proofErr w:type="spellStart"/>
            <w:r w:rsidRPr="000E17E7">
              <w:rPr>
                <w:rFonts w:ascii="Times New Roman" w:hAnsi="Times New Roman" w:cs="Times New Roman"/>
              </w:rPr>
              <w:t>izvršenje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ugovora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w:t>
            </w:r>
            <w:proofErr w:type="spellEnd"/>
            <w:r w:rsidRPr="000E17E7">
              <w:rPr>
                <w:rFonts w:ascii="Times New Roman" w:hAnsi="Times New Roman" w:cs="Times New Roman"/>
              </w:rPr>
              <w:t xml:space="preserve"> period </w:t>
            </w:r>
            <w:proofErr w:type="spellStart"/>
            <w:r w:rsidRPr="000E17E7">
              <w:rPr>
                <w:rFonts w:ascii="Times New Roman" w:hAnsi="Times New Roman" w:cs="Times New Roman"/>
              </w:rPr>
              <w:t>od</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najmanje</w:t>
            </w:r>
            <w:proofErr w:type="spellEnd"/>
            <w:r w:rsidRPr="000E17E7">
              <w:rPr>
                <w:rFonts w:ascii="Times New Roman" w:hAnsi="Times New Roman" w:cs="Times New Roman"/>
              </w:rPr>
              <w:t xml:space="preserve"> pet (5) dana od dana </w:t>
            </w:r>
            <w:proofErr w:type="spellStart"/>
            <w:r w:rsidRPr="000E17E7">
              <w:rPr>
                <w:rFonts w:ascii="Times New Roman" w:hAnsi="Times New Roman" w:cs="Times New Roman"/>
              </w:rPr>
              <w:t>objave</w:t>
            </w:r>
            <w:proofErr w:type="spellEnd"/>
            <w:r w:rsidRPr="000E17E7">
              <w:rPr>
                <w:rFonts w:ascii="Times New Roman" w:hAnsi="Times New Roman" w:cs="Times New Roman"/>
              </w:rPr>
              <w:t>.</w:t>
            </w:r>
          </w:p>
          <w:p w14:paraId="67D93E9E"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(5) </w:t>
            </w:r>
            <w:proofErr w:type="spellStart"/>
            <w:r w:rsidRPr="000E17E7">
              <w:rPr>
                <w:rFonts w:ascii="Times New Roman" w:hAnsi="Times New Roman" w:cs="Times New Roman"/>
              </w:rPr>
              <w:t>Tokom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trajanja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savjetovanja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zainteresovani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ponuđači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mogu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putem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informacionog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sistema</w:t>
            </w:r>
            <w:proofErr w:type="spellEnd"/>
            <w:r w:rsidRPr="000E17E7">
              <w:rPr>
                <w:rFonts w:ascii="Times New Roman" w:hAnsi="Times New Roman" w:cs="Times New Roman"/>
              </w:rPr>
              <w:t xml:space="preserve"> e-</w:t>
            </w:r>
            <w:proofErr w:type="spellStart"/>
            <w:r w:rsidRPr="000E17E7">
              <w:rPr>
                <w:rFonts w:ascii="Times New Roman" w:hAnsi="Times New Roman" w:cs="Times New Roman"/>
              </w:rPr>
              <w:t>Nabavke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dostaviti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ugovornom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organu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svoje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primjedbe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prijedloge</w:t>
            </w:r>
            <w:proofErr w:type="spellEnd"/>
            <w:r w:rsidRPr="000E17E7">
              <w:rPr>
                <w:rFonts w:ascii="Times New Roman" w:hAnsi="Times New Roman" w:cs="Times New Roman"/>
              </w:rPr>
              <w:t xml:space="preserve"> u </w:t>
            </w:r>
            <w:proofErr w:type="spellStart"/>
            <w:r w:rsidRPr="000E17E7">
              <w:rPr>
                <w:rFonts w:ascii="Times New Roman" w:hAnsi="Times New Roman" w:cs="Times New Roman"/>
              </w:rPr>
              <w:t>vezi</w:t>
            </w:r>
            <w:proofErr w:type="spellEnd"/>
            <w:r w:rsidRPr="000E17E7">
              <w:rPr>
                <w:rFonts w:ascii="Times New Roman" w:hAnsi="Times New Roman" w:cs="Times New Roman"/>
              </w:rPr>
              <w:t xml:space="preserve"> s </w:t>
            </w:r>
            <w:proofErr w:type="spellStart"/>
            <w:r w:rsidRPr="000E17E7">
              <w:rPr>
                <w:rFonts w:ascii="Times New Roman" w:hAnsi="Times New Roman" w:cs="Times New Roman"/>
              </w:rPr>
              <w:t>objavljenim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informacijama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dokumentacijom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uključujući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informacije</w:t>
            </w:r>
            <w:proofErr w:type="spellEnd"/>
            <w:r w:rsidRPr="000E17E7">
              <w:rPr>
                <w:rFonts w:ascii="Times New Roman" w:hAnsi="Times New Roman" w:cs="Times New Roman"/>
              </w:rPr>
              <w:t xml:space="preserve"> o </w:t>
            </w:r>
            <w:proofErr w:type="spellStart"/>
            <w:r w:rsidRPr="000E17E7">
              <w:rPr>
                <w:rFonts w:ascii="Times New Roman" w:hAnsi="Times New Roman" w:cs="Times New Roman"/>
              </w:rPr>
              <w:t>okvirnim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cijenama</w:t>
            </w:r>
            <w:proofErr w:type="spellEnd"/>
            <w:r w:rsidRPr="000E17E7">
              <w:rPr>
                <w:rFonts w:ascii="Times New Roman" w:hAnsi="Times New Roman" w:cs="Times New Roman"/>
              </w:rPr>
              <w:t>.</w:t>
            </w:r>
          </w:p>
          <w:p w14:paraId="14441A0E"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(6) </w:t>
            </w:r>
            <w:proofErr w:type="spellStart"/>
            <w:r w:rsidRPr="000E17E7">
              <w:rPr>
                <w:rFonts w:ascii="Times New Roman" w:hAnsi="Times New Roman" w:cs="Times New Roman"/>
              </w:rPr>
              <w:t>Tokom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trajanja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savjetovanja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ugovorni</w:t>
            </w:r>
            <w:proofErr w:type="spellEnd"/>
            <w:r w:rsidRPr="000E17E7">
              <w:rPr>
                <w:rFonts w:ascii="Times New Roman" w:hAnsi="Times New Roman" w:cs="Times New Roman"/>
              </w:rPr>
              <w:t xml:space="preserve"> organ je </w:t>
            </w:r>
            <w:proofErr w:type="spellStart"/>
            <w:r w:rsidRPr="000E17E7">
              <w:rPr>
                <w:rFonts w:ascii="Times New Roman" w:hAnsi="Times New Roman" w:cs="Times New Roman"/>
              </w:rPr>
              <w:t>dužan</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putem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informacionog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sistema</w:t>
            </w:r>
            <w:proofErr w:type="spellEnd"/>
            <w:r w:rsidRPr="000E17E7">
              <w:rPr>
                <w:rFonts w:ascii="Times New Roman" w:hAnsi="Times New Roman" w:cs="Times New Roman"/>
              </w:rPr>
              <w:t xml:space="preserve"> e-</w:t>
            </w:r>
            <w:proofErr w:type="spellStart"/>
            <w:r w:rsidRPr="000E17E7">
              <w:rPr>
                <w:rFonts w:ascii="Times New Roman" w:hAnsi="Times New Roman" w:cs="Times New Roman"/>
              </w:rPr>
              <w:t>Nabavke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odgovoriti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zaprimljene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primjedbe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lastRenderedPageBreak/>
              <w:t>prijedloge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uz</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jasno</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navođenje</w:t>
            </w:r>
            <w:proofErr w:type="spellEnd"/>
            <w:r w:rsidRPr="000E17E7">
              <w:rPr>
                <w:rFonts w:ascii="Times New Roman" w:hAnsi="Times New Roman" w:cs="Times New Roman"/>
              </w:rPr>
              <w:t xml:space="preserve"> da li se </w:t>
            </w:r>
            <w:proofErr w:type="spellStart"/>
            <w:r w:rsidRPr="000E17E7">
              <w:rPr>
                <w:rFonts w:ascii="Times New Roman" w:hAnsi="Times New Roman" w:cs="Times New Roman"/>
              </w:rPr>
              <w:t>primjedba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ili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prijedlog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prihvata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djelimično</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prihvata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ili</w:t>
            </w:r>
            <w:proofErr w:type="spellEnd"/>
            <w:r w:rsidRPr="000E17E7">
              <w:rPr>
                <w:rFonts w:ascii="Times New Roman" w:hAnsi="Times New Roman" w:cs="Times New Roman"/>
              </w:rPr>
              <w:t xml:space="preserve"> ne </w:t>
            </w:r>
            <w:proofErr w:type="spellStart"/>
            <w:r w:rsidRPr="000E17E7">
              <w:rPr>
                <w:rFonts w:ascii="Times New Roman" w:hAnsi="Times New Roman" w:cs="Times New Roman"/>
              </w:rPr>
              <w:t>prihvata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Ugovorni</w:t>
            </w:r>
            <w:proofErr w:type="spellEnd"/>
            <w:r w:rsidRPr="000E17E7">
              <w:rPr>
                <w:rFonts w:ascii="Times New Roman" w:hAnsi="Times New Roman" w:cs="Times New Roman"/>
              </w:rPr>
              <w:t xml:space="preserve"> organ </w:t>
            </w:r>
            <w:proofErr w:type="spellStart"/>
            <w:r w:rsidRPr="000E17E7">
              <w:rPr>
                <w:rFonts w:ascii="Times New Roman" w:hAnsi="Times New Roman" w:cs="Times New Roman"/>
              </w:rPr>
              <w:t>može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odgovoriti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odmah</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ali</w:t>
            </w:r>
            <w:proofErr w:type="spellEnd"/>
            <w:r w:rsidRPr="000E17E7">
              <w:rPr>
                <w:rFonts w:ascii="Times New Roman" w:hAnsi="Times New Roman" w:cs="Times New Roman"/>
              </w:rPr>
              <w:t xml:space="preserve"> je </w:t>
            </w:r>
            <w:proofErr w:type="spellStart"/>
            <w:r w:rsidRPr="000E17E7">
              <w:rPr>
                <w:rFonts w:ascii="Times New Roman" w:hAnsi="Times New Roman" w:cs="Times New Roman"/>
              </w:rPr>
              <w:t>obavezan</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dostaviti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odgovor</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najkasnije</w:t>
            </w:r>
            <w:proofErr w:type="spellEnd"/>
            <w:r w:rsidRPr="000E17E7">
              <w:rPr>
                <w:rFonts w:ascii="Times New Roman" w:hAnsi="Times New Roman" w:cs="Times New Roman"/>
              </w:rPr>
              <w:t xml:space="preserve"> u </w:t>
            </w:r>
            <w:proofErr w:type="spellStart"/>
            <w:r w:rsidRPr="000E17E7">
              <w:rPr>
                <w:rFonts w:ascii="Times New Roman" w:hAnsi="Times New Roman" w:cs="Times New Roman"/>
              </w:rPr>
              <w:t>roku</w:t>
            </w:r>
            <w:proofErr w:type="spellEnd"/>
            <w:r w:rsidRPr="000E17E7">
              <w:rPr>
                <w:rFonts w:ascii="Times New Roman" w:hAnsi="Times New Roman" w:cs="Times New Roman"/>
              </w:rPr>
              <w:t xml:space="preserve"> od tri dana od dana </w:t>
            </w:r>
            <w:proofErr w:type="spellStart"/>
            <w:r w:rsidRPr="000E17E7">
              <w:rPr>
                <w:rFonts w:ascii="Times New Roman" w:hAnsi="Times New Roman" w:cs="Times New Roman"/>
              </w:rPr>
              <w:t>isteka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roka</w:t>
            </w:r>
            <w:proofErr w:type="spellEnd"/>
            <w:r w:rsidRPr="000E17E7">
              <w:rPr>
                <w:rFonts w:ascii="Times New Roman" w:hAnsi="Times New Roman" w:cs="Times New Roman"/>
              </w:rPr>
              <w:t xml:space="preserve"> za </w:t>
            </w:r>
            <w:proofErr w:type="spellStart"/>
            <w:r w:rsidRPr="000E17E7">
              <w:rPr>
                <w:rFonts w:ascii="Times New Roman" w:hAnsi="Times New Roman" w:cs="Times New Roman"/>
              </w:rPr>
              <w:t>dostavljanje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primjedbi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prijedloga</w:t>
            </w:r>
            <w:proofErr w:type="spellEnd"/>
            <w:r w:rsidRPr="000E17E7">
              <w:rPr>
                <w:rFonts w:ascii="Times New Roman" w:hAnsi="Times New Roman" w:cs="Times New Roman"/>
              </w:rPr>
              <w:t xml:space="preserve">. U </w:t>
            </w:r>
            <w:proofErr w:type="spellStart"/>
            <w:r w:rsidRPr="000E17E7">
              <w:rPr>
                <w:rFonts w:ascii="Times New Roman" w:hAnsi="Times New Roman" w:cs="Times New Roman"/>
              </w:rPr>
              <w:t>slučaju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djelimičnog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ili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potpunog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neprihvatanja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ugovorni</w:t>
            </w:r>
            <w:proofErr w:type="spellEnd"/>
            <w:r w:rsidRPr="000E17E7">
              <w:rPr>
                <w:rFonts w:ascii="Times New Roman" w:hAnsi="Times New Roman" w:cs="Times New Roman"/>
              </w:rPr>
              <w:t xml:space="preserve"> organ je </w:t>
            </w:r>
            <w:proofErr w:type="spellStart"/>
            <w:r w:rsidRPr="000E17E7">
              <w:rPr>
                <w:rFonts w:ascii="Times New Roman" w:hAnsi="Times New Roman" w:cs="Times New Roman"/>
              </w:rPr>
              <w:t>dužan</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dati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obrazloženje</w:t>
            </w:r>
            <w:proofErr w:type="spellEnd"/>
            <w:r w:rsidRPr="000E17E7">
              <w:rPr>
                <w:rFonts w:ascii="Times New Roman" w:hAnsi="Times New Roman" w:cs="Times New Roman"/>
              </w:rPr>
              <w:t>.</w:t>
            </w:r>
          </w:p>
          <w:p w14:paraId="13A8471B"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(7) </w:t>
            </w:r>
            <w:proofErr w:type="spellStart"/>
            <w:r w:rsidRPr="000E17E7">
              <w:rPr>
                <w:rFonts w:ascii="Times New Roman" w:hAnsi="Times New Roman" w:cs="Times New Roman"/>
              </w:rPr>
              <w:t>Tokom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trajanja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savjetovanja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ugovorni</w:t>
            </w:r>
            <w:proofErr w:type="spellEnd"/>
            <w:r w:rsidRPr="000E17E7">
              <w:rPr>
                <w:rFonts w:ascii="Times New Roman" w:hAnsi="Times New Roman" w:cs="Times New Roman"/>
              </w:rPr>
              <w:t xml:space="preserve"> organ </w:t>
            </w:r>
            <w:proofErr w:type="spellStart"/>
            <w:r w:rsidRPr="000E17E7">
              <w:rPr>
                <w:rFonts w:ascii="Times New Roman" w:hAnsi="Times New Roman" w:cs="Times New Roman"/>
              </w:rPr>
              <w:t>može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pozvati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zainteresovane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ponuđače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sastanak</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radi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konsultacija</w:t>
            </w:r>
            <w:proofErr w:type="spellEnd"/>
            <w:r w:rsidRPr="000E17E7">
              <w:rPr>
                <w:rFonts w:ascii="Times New Roman" w:hAnsi="Times New Roman" w:cs="Times New Roman"/>
              </w:rPr>
              <w:t xml:space="preserve">, pod </w:t>
            </w:r>
            <w:proofErr w:type="spellStart"/>
            <w:r w:rsidRPr="000E17E7">
              <w:rPr>
                <w:rFonts w:ascii="Times New Roman" w:hAnsi="Times New Roman" w:cs="Times New Roman"/>
              </w:rPr>
              <w:t>uslovom</w:t>
            </w:r>
            <w:proofErr w:type="spellEnd"/>
            <w:r w:rsidRPr="000E17E7">
              <w:rPr>
                <w:rFonts w:ascii="Times New Roman" w:hAnsi="Times New Roman" w:cs="Times New Roman"/>
              </w:rPr>
              <w:t xml:space="preserve"> da </w:t>
            </w:r>
            <w:proofErr w:type="spellStart"/>
            <w:r w:rsidRPr="000E17E7">
              <w:rPr>
                <w:rFonts w:ascii="Times New Roman" w:hAnsi="Times New Roman" w:cs="Times New Roman"/>
              </w:rPr>
              <w:t>svi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zainteresovani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imaju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jednak</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pristup</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informacijama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mogućnost</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učešća</w:t>
            </w:r>
            <w:proofErr w:type="spellEnd"/>
            <w:r w:rsidRPr="000E17E7">
              <w:rPr>
                <w:rFonts w:ascii="Times New Roman" w:hAnsi="Times New Roman" w:cs="Times New Roman"/>
              </w:rPr>
              <w:t>.</w:t>
            </w:r>
          </w:p>
          <w:p w14:paraId="39BC9D3E"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(8) </w:t>
            </w:r>
            <w:proofErr w:type="spellStart"/>
            <w:r w:rsidRPr="000E17E7">
              <w:rPr>
                <w:rFonts w:ascii="Times New Roman" w:hAnsi="Times New Roman" w:cs="Times New Roman"/>
              </w:rPr>
              <w:t>Nakon</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završenog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savjetovanja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ugovorni</w:t>
            </w:r>
            <w:proofErr w:type="spellEnd"/>
            <w:r w:rsidRPr="000E17E7">
              <w:rPr>
                <w:rFonts w:ascii="Times New Roman" w:hAnsi="Times New Roman" w:cs="Times New Roman"/>
              </w:rPr>
              <w:t xml:space="preserve"> organ je </w:t>
            </w:r>
            <w:proofErr w:type="spellStart"/>
            <w:r w:rsidRPr="000E17E7">
              <w:rPr>
                <w:rFonts w:ascii="Times New Roman" w:hAnsi="Times New Roman" w:cs="Times New Roman"/>
              </w:rPr>
              <w:t>obavezan</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razmotriti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zaprimljene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primjedbe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prijedloge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te</w:t>
            </w:r>
            <w:proofErr w:type="spellEnd"/>
            <w:r w:rsidRPr="000E17E7">
              <w:rPr>
                <w:rFonts w:ascii="Times New Roman" w:hAnsi="Times New Roman" w:cs="Times New Roman"/>
              </w:rPr>
              <w:t xml:space="preserve"> o tome </w:t>
            </w:r>
            <w:proofErr w:type="spellStart"/>
            <w:r w:rsidRPr="000E17E7">
              <w:rPr>
                <w:rFonts w:ascii="Times New Roman" w:hAnsi="Times New Roman" w:cs="Times New Roman"/>
              </w:rPr>
              <w:t>pripremiti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izvještaj</w:t>
            </w:r>
            <w:proofErr w:type="spellEnd"/>
            <w:r w:rsidRPr="000E17E7">
              <w:rPr>
                <w:rFonts w:ascii="Times New Roman" w:hAnsi="Times New Roman" w:cs="Times New Roman"/>
              </w:rPr>
              <w:t>.</w:t>
            </w:r>
          </w:p>
          <w:p w14:paraId="13E9237A"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(9) </w:t>
            </w:r>
            <w:proofErr w:type="spellStart"/>
            <w:r w:rsidRPr="000E17E7">
              <w:rPr>
                <w:rFonts w:ascii="Times New Roman" w:hAnsi="Times New Roman" w:cs="Times New Roman"/>
              </w:rPr>
              <w:t>Ugovorni</w:t>
            </w:r>
            <w:proofErr w:type="spellEnd"/>
            <w:r w:rsidRPr="000E17E7">
              <w:rPr>
                <w:rFonts w:ascii="Times New Roman" w:hAnsi="Times New Roman" w:cs="Times New Roman"/>
              </w:rPr>
              <w:t xml:space="preserve"> organ je </w:t>
            </w:r>
            <w:proofErr w:type="spellStart"/>
            <w:r w:rsidRPr="000E17E7">
              <w:rPr>
                <w:rFonts w:ascii="Times New Roman" w:hAnsi="Times New Roman" w:cs="Times New Roman"/>
              </w:rPr>
              <w:t>obavezan</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prilikom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provjere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sačiniti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službenu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zabilješku</w:t>
            </w:r>
            <w:proofErr w:type="spellEnd"/>
            <w:r w:rsidRPr="000E17E7">
              <w:rPr>
                <w:rFonts w:ascii="Times New Roman" w:hAnsi="Times New Roman" w:cs="Times New Roman"/>
              </w:rPr>
              <w:t xml:space="preserve"> o </w:t>
            </w:r>
            <w:proofErr w:type="spellStart"/>
            <w:r w:rsidRPr="000E17E7">
              <w:rPr>
                <w:rFonts w:ascii="Times New Roman" w:hAnsi="Times New Roman" w:cs="Times New Roman"/>
              </w:rPr>
              <w:t>svim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radnjama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postupcima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koju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ulaže</w:t>
            </w:r>
            <w:proofErr w:type="spellEnd"/>
            <w:r w:rsidRPr="000E17E7">
              <w:rPr>
                <w:rFonts w:ascii="Times New Roman" w:hAnsi="Times New Roman" w:cs="Times New Roman"/>
              </w:rPr>
              <w:t xml:space="preserve"> u </w:t>
            </w:r>
            <w:proofErr w:type="spellStart"/>
            <w:r w:rsidRPr="000E17E7">
              <w:rPr>
                <w:rFonts w:ascii="Times New Roman" w:hAnsi="Times New Roman" w:cs="Times New Roman"/>
              </w:rPr>
              <w:t>predmet</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spisa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Službena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zabilješka</w:t>
            </w:r>
            <w:proofErr w:type="spellEnd"/>
            <w:r w:rsidRPr="000E17E7">
              <w:rPr>
                <w:rFonts w:ascii="Times New Roman" w:hAnsi="Times New Roman" w:cs="Times New Roman"/>
              </w:rPr>
              <w:t xml:space="preserve"> mora </w:t>
            </w:r>
            <w:proofErr w:type="spellStart"/>
            <w:r w:rsidRPr="000E17E7">
              <w:rPr>
                <w:rFonts w:ascii="Times New Roman" w:hAnsi="Times New Roman" w:cs="Times New Roman"/>
              </w:rPr>
              <w:t>objektivno</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prikazivati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provedene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radnje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sadržavati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informacije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način</w:t>
            </w:r>
            <w:proofErr w:type="spellEnd"/>
            <w:r w:rsidRPr="000E17E7">
              <w:rPr>
                <w:rFonts w:ascii="Times New Roman" w:hAnsi="Times New Roman" w:cs="Times New Roman"/>
              </w:rPr>
              <w:t xml:space="preserve"> koji </w:t>
            </w:r>
            <w:proofErr w:type="spellStart"/>
            <w:r w:rsidRPr="000E17E7">
              <w:rPr>
                <w:rFonts w:ascii="Times New Roman" w:hAnsi="Times New Roman" w:cs="Times New Roman"/>
              </w:rPr>
              <w:t>omogućava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naknadnu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provjeru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poštovanja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načela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jednakog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tretmana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nediskriminacije</w:t>
            </w:r>
            <w:proofErr w:type="spellEnd"/>
            <w:r w:rsidRPr="000E17E7">
              <w:rPr>
                <w:rFonts w:ascii="Times New Roman" w:hAnsi="Times New Roman" w:cs="Times New Roman"/>
              </w:rPr>
              <w:t>.</w:t>
            </w:r>
          </w:p>
          <w:p w14:paraId="7202AB86"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(10) </w:t>
            </w:r>
            <w:proofErr w:type="spellStart"/>
            <w:r w:rsidRPr="000E17E7">
              <w:rPr>
                <w:rFonts w:ascii="Times New Roman" w:hAnsi="Times New Roman" w:cs="Times New Roman"/>
              </w:rPr>
              <w:t>Nakon</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okončanja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savjetovanja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ugovorni</w:t>
            </w:r>
            <w:proofErr w:type="spellEnd"/>
            <w:r w:rsidRPr="000E17E7">
              <w:rPr>
                <w:rFonts w:ascii="Times New Roman" w:hAnsi="Times New Roman" w:cs="Times New Roman"/>
              </w:rPr>
              <w:t xml:space="preserve"> organ </w:t>
            </w:r>
            <w:proofErr w:type="spellStart"/>
            <w:r w:rsidRPr="000E17E7">
              <w:rPr>
                <w:rFonts w:ascii="Times New Roman" w:hAnsi="Times New Roman" w:cs="Times New Roman"/>
              </w:rPr>
              <w:t>smije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izmijeniti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prethodno</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objavljeni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opis</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predmeta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nabavke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tehničke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specifikacije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kriterije</w:t>
            </w:r>
            <w:proofErr w:type="spellEnd"/>
            <w:r w:rsidRPr="000E17E7">
              <w:rPr>
                <w:rFonts w:ascii="Times New Roman" w:hAnsi="Times New Roman" w:cs="Times New Roman"/>
              </w:rPr>
              <w:t xml:space="preserve"> za </w:t>
            </w:r>
            <w:proofErr w:type="spellStart"/>
            <w:r w:rsidRPr="000E17E7">
              <w:rPr>
                <w:rFonts w:ascii="Times New Roman" w:hAnsi="Times New Roman" w:cs="Times New Roman"/>
              </w:rPr>
              <w:t>kvalitativni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odabir</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ponuđača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kriterije</w:t>
            </w:r>
            <w:proofErr w:type="spellEnd"/>
            <w:r w:rsidRPr="000E17E7">
              <w:rPr>
                <w:rFonts w:ascii="Times New Roman" w:hAnsi="Times New Roman" w:cs="Times New Roman"/>
              </w:rPr>
              <w:t xml:space="preserve"> za </w:t>
            </w:r>
            <w:proofErr w:type="spellStart"/>
            <w:r w:rsidRPr="000E17E7">
              <w:rPr>
                <w:rFonts w:ascii="Times New Roman" w:hAnsi="Times New Roman" w:cs="Times New Roman"/>
              </w:rPr>
              <w:t>odabir</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ponude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posebne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uslove</w:t>
            </w:r>
            <w:proofErr w:type="spellEnd"/>
            <w:r w:rsidRPr="000E17E7">
              <w:rPr>
                <w:rFonts w:ascii="Times New Roman" w:hAnsi="Times New Roman" w:cs="Times New Roman"/>
              </w:rPr>
              <w:t xml:space="preserve"> za </w:t>
            </w:r>
            <w:proofErr w:type="spellStart"/>
            <w:r w:rsidRPr="000E17E7">
              <w:rPr>
                <w:rFonts w:ascii="Times New Roman" w:hAnsi="Times New Roman" w:cs="Times New Roman"/>
              </w:rPr>
              <w:t>izvršenje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ugovora</w:t>
            </w:r>
            <w:proofErr w:type="spellEnd"/>
            <w:r w:rsidRPr="000E17E7">
              <w:rPr>
                <w:rFonts w:ascii="Times New Roman" w:hAnsi="Times New Roman" w:cs="Times New Roman"/>
              </w:rPr>
              <w:t xml:space="preserve">, pod </w:t>
            </w:r>
            <w:proofErr w:type="spellStart"/>
            <w:r w:rsidRPr="000E17E7">
              <w:rPr>
                <w:rFonts w:ascii="Times New Roman" w:hAnsi="Times New Roman" w:cs="Times New Roman"/>
              </w:rPr>
              <w:t>uslovom</w:t>
            </w:r>
            <w:proofErr w:type="spellEnd"/>
            <w:r w:rsidRPr="000E17E7">
              <w:rPr>
                <w:rFonts w:ascii="Times New Roman" w:hAnsi="Times New Roman" w:cs="Times New Roman"/>
              </w:rPr>
              <w:t xml:space="preserve"> da </w:t>
            </w:r>
            <w:proofErr w:type="spellStart"/>
            <w:r w:rsidRPr="000E17E7">
              <w:rPr>
                <w:rFonts w:ascii="Times New Roman" w:hAnsi="Times New Roman" w:cs="Times New Roman"/>
              </w:rPr>
              <w:t>te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izmjene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nisu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značajne</w:t>
            </w:r>
            <w:proofErr w:type="spellEnd"/>
            <w:r w:rsidRPr="000E17E7">
              <w:rPr>
                <w:rFonts w:ascii="Times New Roman" w:hAnsi="Times New Roman" w:cs="Times New Roman"/>
              </w:rPr>
              <w:t>.</w:t>
            </w:r>
          </w:p>
          <w:p w14:paraId="6B7B3A53" w14:textId="77777777" w:rsidR="000E17E7" w:rsidRPr="000E17E7" w:rsidRDefault="000E17E7" w:rsidP="00B45A25">
            <w:pPr>
              <w:jc w:val="both"/>
              <w:rPr>
                <w:rFonts w:ascii="Times New Roman" w:hAnsi="Times New Roman" w:cs="Times New Roman"/>
                <w:lang w:val="bs-Latn-BA"/>
              </w:rPr>
            </w:pPr>
            <w:r w:rsidRPr="000E17E7">
              <w:rPr>
                <w:rFonts w:ascii="Times New Roman" w:hAnsi="Times New Roman" w:cs="Times New Roman"/>
              </w:rPr>
              <w:t xml:space="preserve">(11) </w:t>
            </w:r>
            <w:r w:rsidRPr="000E17E7">
              <w:rPr>
                <w:rFonts w:ascii="Times New Roman" w:hAnsi="Times New Roman" w:cs="Times New Roman"/>
                <w:lang w:val="bs-Latn-BA"/>
              </w:rPr>
              <w:t>Ugovorni organ nije obvezan ponovno provoditi prethodnu provjeru tržišta za isti predmet nabavke ako je prvobitni postupak javne nabavke poništen pod uslovom da izmjene u dijelu opisa predmeta nabavke, tehničke specifikacije, kriterija za kvalitativni odabir ponuđača, kriterija za odabir ponude i posebnih uslova za izvršenje ugovora nisu značajne.</w:t>
            </w:r>
          </w:p>
          <w:p w14:paraId="71796BB9" w14:textId="77777777" w:rsidR="000E17E7" w:rsidRPr="000E17E7" w:rsidRDefault="000E17E7" w:rsidP="00B45A25">
            <w:pPr>
              <w:jc w:val="both"/>
              <w:rPr>
                <w:rFonts w:ascii="Times New Roman" w:hAnsi="Times New Roman" w:cs="Times New Roman"/>
              </w:rPr>
            </w:pPr>
          </w:p>
          <w:p w14:paraId="5A2695DC" w14:textId="77777777" w:rsidR="000E17E7" w:rsidRPr="000E17E7" w:rsidRDefault="000E17E7" w:rsidP="00B45A25">
            <w:pPr>
              <w:jc w:val="both"/>
              <w:rPr>
                <w:rFonts w:ascii="Times New Roman" w:hAnsi="Times New Roman" w:cs="Times New Roman"/>
                <w:lang w:val="bs-Latn-BA"/>
              </w:rPr>
            </w:pPr>
            <w:r w:rsidRPr="000E17E7">
              <w:rPr>
                <w:rFonts w:ascii="Times New Roman" w:hAnsi="Times New Roman" w:cs="Times New Roman"/>
              </w:rPr>
              <w:t xml:space="preserve">(12) </w:t>
            </w:r>
            <w:r w:rsidRPr="000E17E7">
              <w:rPr>
                <w:rFonts w:ascii="Times New Roman" w:hAnsi="Times New Roman" w:cs="Times New Roman"/>
                <w:lang w:val="bs-Latn-BA"/>
              </w:rPr>
              <w:t>Ako tokom ili nakon okončanja prethodnog savjetovanja ugovorni organ odustane od provođenja postupka javne nabavke za konkretan predmet nabavke obavezan je u izvještaju samo navesti da se taj konkretni postupak neće provoditi, a po mogućnosti i razlog odustajanja.</w:t>
            </w:r>
          </w:p>
          <w:p w14:paraId="15500A4B"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(14) </w:t>
            </w:r>
            <w:proofErr w:type="spellStart"/>
            <w:r w:rsidRPr="000E17E7">
              <w:rPr>
                <w:rFonts w:ascii="Times New Roman" w:hAnsi="Times New Roman" w:cs="Times New Roman"/>
              </w:rPr>
              <w:t>Izvještaj</w:t>
            </w:r>
            <w:proofErr w:type="spellEnd"/>
            <w:r w:rsidRPr="000E17E7">
              <w:rPr>
                <w:rFonts w:ascii="Times New Roman" w:hAnsi="Times New Roman" w:cs="Times New Roman"/>
              </w:rPr>
              <w:t xml:space="preserve"> o </w:t>
            </w:r>
            <w:proofErr w:type="spellStart"/>
            <w:r w:rsidRPr="000E17E7">
              <w:rPr>
                <w:rFonts w:ascii="Times New Roman" w:hAnsi="Times New Roman" w:cs="Times New Roman"/>
              </w:rPr>
              <w:t>provedenoj</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prethodnoj</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provjeri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sadrži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najmanje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sljedeće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podatke</w:t>
            </w:r>
            <w:proofErr w:type="spellEnd"/>
            <w:r w:rsidRPr="000E17E7">
              <w:rPr>
                <w:rFonts w:ascii="Times New Roman" w:hAnsi="Times New Roman" w:cs="Times New Roman"/>
              </w:rPr>
              <w:t>:</w:t>
            </w:r>
          </w:p>
          <w:p w14:paraId="3AA78BE7"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a) </w:t>
            </w:r>
            <w:proofErr w:type="spellStart"/>
            <w:r w:rsidRPr="000E17E7">
              <w:rPr>
                <w:rFonts w:ascii="Times New Roman" w:hAnsi="Times New Roman" w:cs="Times New Roman"/>
              </w:rPr>
              <w:t>podatke</w:t>
            </w:r>
            <w:proofErr w:type="spellEnd"/>
            <w:r w:rsidRPr="000E17E7">
              <w:rPr>
                <w:rFonts w:ascii="Times New Roman" w:hAnsi="Times New Roman" w:cs="Times New Roman"/>
              </w:rPr>
              <w:t xml:space="preserve"> o </w:t>
            </w:r>
            <w:proofErr w:type="spellStart"/>
            <w:r w:rsidRPr="000E17E7">
              <w:rPr>
                <w:rFonts w:ascii="Times New Roman" w:hAnsi="Times New Roman" w:cs="Times New Roman"/>
              </w:rPr>
              <w:t>ugovornom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organu</w:t>
            </w:r>
            <w:proofErr w:type="spellEnd"/>
            <w:r w:rsidRPr="000E17E7">
              <w:rPr>
                <w:rFonts w:ascii="Times New Roman" w:hAnsi="Times New Roman" w:cs="Times New Roman"/>
              </w:rPr>
              <w:t>,</w:t>
            </w:r>
            <w:r w:rsidRPr="000E17E7">
              <w:rPr>
                <w:rFonts w:ascii="Times New Roman" w:hAnsi="Times New Roman" w:cs="Times New Roman"/>
              </w:rPr>
              <w:br/>
              <w:t xml:space="preserve">b) </w:t>
            </w:r>
            <w:proofErr w:type="spellStart"/>
            <w:r w:rsidRPr="000E17E7">
              <w:rPr>
                <w:rFonts w:ascii="Times New Roman" w:hAnsi="Times New Roman" w:cs="Times New Roman"/>
              </w:rPr>
              <w:t>evidencijski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broj</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nabavke</w:t>
            </w:r>
            <w:proofErr w:type="spellEnd"/>
            <w:r w:rsidRPr="000E17E7">
              <w:rPr>
                <w:rFonts w:ascii="Times New Roman" w:hAnsi="Times New Roman" w:cs="Times New Roman"/>
              </w:rPr>
              <w:t>,</w:t>
            </w:r>
            <w:r w:rsidRPr="000E17E7">
              <w:rPr>
                <w:rFonts w:ascii="Times New Roman" w:hAnsi="Times New Roman" w:cs="Times New Roman"/>
              </w:rPr>
              <w:br/>
              <w:t xml:space="preserve">c) </w:t>
            </w:r>
            <w:proofErr w:type="spellStart"/>
            <w:r w:rsidRPr="000E17E7">
              <w:rPr>
                <w:rFonts w:ascii="Times New Roman" w:hAnsi="Times New Roman" w:cs="Times New Roman"/>
              </w:rPr>
              <w:t>predmet</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nabavke</w:t>
            </w:r>
            <w:proofErr w:type="spellEnd"/>
            <w:r w:rsidRPr="000E17E7">
              <w:rPr>
                <w:rFonts w:ascii="Times New Roman" w:hAnsi="Times New Roman" w:cs="Times New Roman"/>
              </w:rPr>
              <w:t>,</w:t>
            </w:r>
            <w:r w:rsidRPr="000E17E7">
              <w:rPr>
                <w:rFonts w:ascii="Times New Roman" w:hAnsi="Times New Roman" w:cs="Times New Roman"/>
              </w:rPr>
              <w:br/>
              <w:t xml:space="preserve">d) datum </w:t>
            </w:r>
            <w:proofErr w:type="spellStart"/>
            <w:r w:rsidRPr="000E17E7">
              <w:rPr>
                <w:rFonts w:ascii="Times New Roman" w:hAnsi="Times New Roman" w:cs="Times New Roman"/>
              </w:rPr>
              <w:t>početka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savjetovanja</w:t>
            </w:r>
            <w:proofErr w:type="spellEnd"/>
            <w:r w:rsidRPr="000E17E7">
              <w:rPr>
                <w:rFonts w:ascii="Times New Roman" w:hAnsi="Times New Roman" w:cs="Times New Roman"/>
              </w:rPr>
              <w:t>,</w:t>
            </w:r>
            <w:r w:rsidRPr="000E17E7">
              <w:rPr>
                <w:rFonts w:ascii="Times New Roman" w:hAnsi="Times New Roman" w:cs="Times New Roman"/>
              </w:rPr>
              <w:br/>
              <w:t xml:space="preserve">e) datum </w:t>
            </w:r>
            <w:proofErr w:type="spellStart"/>
            <w:r w:rsidRPr="000E17E7">
              <w:rPr>
                <w:rFonts w:ascii="Times New Roman" w:hAnsi="Times New Roman" w:cs="Times New Roman"/>
              </w:rPr>
              <w:t>završetka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savjetovanja</w:t>
            </w:r>
            <w:proofErr w:type="spellEnd"/>
            <w:r w:rsidRPr="000E17E7">
              <w:rPr>
                <w:rFonts w:ascii="Times New Roman" w:hAnsi="Times New Roman" w:cs="Times New Roman"/>
              </w:rPr>
              <w:t>,</w:t>
            </w:r>
            <w:r w:rsidRPr="000E17E7">
              <w:rPr>
                <w:rFonts w:ascii="Times New Roman" w:hAnsi="Times New Roman" w:cs="Times New Roman"/>
              </w:rPr>
              <w:br/>
              <w:t xml:space="preserve">f) </w:t>
            </w:r>
            <w:proofErr w:type="spellStart"/>
            <w:r w:rsidRPr="000E17E7">
              <w:rPr>
                <w:rFonts w:ascii="Times New Roman" w:hAnsi="Times New Roman" w:cs="Times New Roman"/>
              </w:rPr>
              <w:t>navod</w:t>
            </w:r>
            <w:proofErr w:type="spellEnd"/>
            <w:r w:rsidRPr="000E17E7">
              <w:rPr>
                <w:rFonts w:ascii="Times New Roman" w:hAnsi="Times New Roman" w:cs="Times New Roman"/>
              </w:rPr>
              <w:t xml:space="preserve"> da li je </w:t>
            </w:r>
            <w:proofErr w:type="spellStart"/>
            <w:r w:rsidRPr="000E17E7">
              <w:rPr>
                <w:rFonts w:ascii="Times New Roman" w:hAnsi="Times New Roman" w:cs="Times New Roman"/>
              </w:rPr>
              <w:t>tokom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savjetovanja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ugovorni</w:t>
            </w:r>
            <w:proofErr w:type="spellEnd"/>
            <w:r w:rsidRPr="000E17E7">
              <w:rPr>
                <w:rFonts w:ascii="Times New Roman" w:hAnsi="Times New Roman" w:cs="Times New Roman"/>
              </w:rPr>
              <w:t xml:space="preserve"> organ </w:t>
            </w:r>
            <w:proofErr w:type="spellStart"/>
            <w:r w:rsidRPr="000E17E7">
              <w:rPr>
                <w:rFonts w:ascii="Times New Roman" w:hAnsi="Times New Roman" w:cs="Times New Roman"/>
              </w:rPr>
              <w:lastRenderedPageBreak/>
              <w:t>održao</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sastanak</w:t>
            </w:r>
            <w:proofErr w:type="spellEnd"/>
            <w:r w:rsidRPr="000E17E7">
              <w:rPr>
                <w:rFonts w:ascii="Times New Roman" w:hAnsi="Times New Roman" w:cs="Times New Roman"/>
              </w:rPr>
              <w:t>,</w:t>
            </w:r>
            <w:r w:rsidRPr="000E17E7">
              <w:rPr>
                <w:rFonts w:ascii="Times New Roman" w:hAnsi="Times New Roman" w:cs="Times New Roman"/>
              </w:rPr>
              <w:br/>
              <w:t xml:space="preserve">g) </w:t>
            </w:r>
            <w:proofErr w:type="spellStart"/>
            <w:r w:rsidRPr="000E17E7">
              <w:rPr>
                <w:rFonts w:ascii="Times New Roman" w:hAnsi="Times New Roman" w:cs="Times New Roman"/>
              </w:rPr>
              <w:t>tekst</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primjedbe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ili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prijedloga</w:t>
            </w:r>
            <w:proofErr w:type="spellEnd"/>
            <w:r w:rsidRPr="000E17E7">
              <w:rPr>
                <w:rFonts w:ascii="Times New Roman" w:hAnsi="Times New Roman" w:cs="Times New Roman"/>
              </w:rPr>
              <w:t xml:space="preserve">, bez </w:t>
            </w:r>
            <w:proofErr w:type="spellStart"/>
            <w:r w:rsidRPr="000E17E7">
              <w:rPr>
                <w:rFonts w:ascii="Times New Roman" w:hAnsi="Times New Roman" w:cs="Times New Roman"/>
              </w:rPr>
              <w:t>navođenja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podataka</w:t>
            </w:r>
            <w:proofErr w:type="spellEnd"/>
            <w:r w:rsidRPr="000E17E7">
              <w:rPr>
                <w:rFonts w:ascii="Times New Roman" w:hAnsi="Times New Roman" w:cs="Times New Roman"/>
              </w:rPr>
              <w:t xml:space="preserve"> o </w:t>
            </w:r>
            <w:proofErr w:type="spellStart"/>
            <w:r w:rsidRPr="000E17E7">
              <w:rPr>
                <w:rFonts w:ascii="Times New Roman" w:hAnsi="Times New Roman" w:cs="Times New Roman"/>
              </w:rPr>
              <w:t>ponuđaču</w:t>
            </w:r>
            <w:proofErr w:type="spellEnd"/>
            <w:r w:rsidRPr="000E17E7">
              <w:rPr>
                <w:rFonts w:ascii="Times New Roman" w:hAnsi="Times New Roman" w:cs="Times New Roman"/>
              </w:rPr>
              <w:t>,</w:t>
            </w:r>
            <w:r w:rsidRPr="000E17E7">
              <w:rPr>
                <w:rFonts w:ascii="Times New Roman" w:hAnsi="Times New Roman" w:cs="Times New Roman"/>
              </w:rPr>
              <w:br/>
              <w:t xml:space="preserve">h) </w:t>
            </w:r>
            <w:proofErr w:type="spellStart"/>
            <w:r w:rsidRPr="000E17E7">
              <w:rPr>
                <w:rFonts w:ascii="Times New Roman" w:hAnsi="Times New Roman" w:cs="Times New Roman"/>
              </w:rPr>
              <w:t>odgovor</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primjedbu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ili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prijedlog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prihvata</w:t>
            </w:r>
            <w:proofErr w:type="spellEnd"/>
            <w:r w:rsidRPr="000E17E7">
              <w:rPr>
                <w:rFonts w:ascii="Times New Roman" w:hAnsi="Times New Roman" w:cs="Times New Roman"/>
              </w:rPr>
              <w:t xml:space="preserve"> se/</w:t>
            </w:r>
            <w:proofErr w:type="spellStart"/>
            <w:r w:rsidRPr="000E17E7">
              <w:rPr>
                <w:rFonts w:ascii="Times New Roman" w:hAnsi="Times New Roman" w:cs="Times New Roman"/>
              </w:rPr>
              <w:t>djelimično</w:t>
            </w:r>
            <w:proofErr w:type="spellEnd"/>
            <w:r w:rsidRPr="000E17E7">
              <w:rPr>
                <w:rFonts w:ascii="Times New Roman" w:hAnsi="Times New Roman" w:cs="Times New Roman"/>
              </w:rPr>
              <w:t xml:space="preserve"> se </w:t>
            </w:r>
            <w:proofErr w:type="spellStart"/>
            <w:r w:rsidRPr="000E17E7">
              <w:rPr>
                <w:rFonts w:ascii="Times New Roman" w:hAnsi="Times New Roman" w:cs="Times New Roman"/>
              </w:rPr>
              <w:t>prihvata</w:t>
            </w:r>
            <w:proofErr w:type="spellEnd"/>
            <w:r w:rsidRPr="000E17E7">
              <w:rPr>
                <w:rFonts w:ascii="Times New Roman" w:hAnsi="Times New Roman" w:cs="Times New Roman"/>
              </w:rPr>
              <w:t xml:space="preserve">/ne </w:t>
            </w:r>
            <w:proofErr w:type="spellStart"/>
            <w:r w:rsidRPr="000E17E7">
              <w:rPr>
                <w:rFonts w:ascii="Times New Roman" w:hAnsi="Times New Roman" w:cs="Times New Roman"/>
              </w:rPr>
              <w:t>prihvata</w:t>
            </w:r>
            <w:proofErr w:type="spellEnd"/>
            <w:r w:rsidRPr="000E17E7">
              <w:rPr>
                <w:rFonts w:ascii="Times New Roman" w:hAnsi="Times New Roman" w:cs="Times New Roman"/>
              </w:rPr>
              <w:t xml:space="preserve"> se,</w:t>
            </w:r>
          </w:p>
          <w:p w14:paraId="48AF00A6"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j) </w:t>
            </w:r>
            <w:proofErr w:type="spellStart"/>
            <w:r w:rsidRPr="000E17E7">
              <w:rPr>
                <w:rFonts w:ascii="Times New Roman" w:hAnsi="Times New Roman" w:cs="Times New Roman"/>
              </w:rPr>
              <w:t>sažete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informacije</w:t>
            </w:r>
            <w:proofErr w:type="spellEnd"/>
            <w:r w:rsidRPr="000E17E7">
              <w:rPr>
                <w:rFonts w:ascii="Times New Roman" w:hAnsi="Times New Roman" w:cs="Times New Roman"/>
              </w:rPr>
              <w:t xml:space="preserve"> o </w:t>
            </w:r>
            <w:proofErr w:type="spellStart"/>
            <w:r w:rsidRPr="000E17E7">
              <w:rPr>
                <w:rFonts w:ascii="Times New Roman" w:hAnsi="Times New Roman" w:cs="Times New Roman"/>
              </w:rPr>
              <w:t>cijenama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prikupljene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tokom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prethodne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provjere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tržišta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ukoliko</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dostupne</w:t>
            </w:r>
            <w:proofErr w:type="spellEnd"/>
          </w:p>
          <w:p w14:paraId="7CB8B113" w14:textId="77777777" w:rsidR="000E17E7" w:rsidRPr="000E17E7" w:rsidRDefault="000E17E7" w:rsidP="00B45A25">
            <w:pPr>
              <w:jc w:val="both"/>
              <w:rPr>
                <w:rFonts w:ascii="Times New Roman" w:hAnsi="Times New Roman" w:cs="Times New Roman"/>
              </w:rPr>
            </w:pP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obrazloženje</w:t>
            </w:r>
            <w:proofErr w:type="spellEnd"/>
            <w:r w:rsidRPr="000E17E7">
              <w:rPr>
                <w:rFonts w:ascii="Times New Roman" w:hAnsi="Times New Roman" w:cs="Times New Roman"/>
              </w:rPr>
              <w:t xml:space="preserve"> u </w:t>
            </w:r>
            <w:proofErr w:type="spellStart"/>
            <w:r w:rsidRPr="000E17E7">
              <w:rPr>
                <w:rFonts w:ascii="Times New Roman" w:hAnsi="Times New Roman" w:cs="Times New Roman"/>
              </w:rPr>
              <w:t>slučaju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prihvatanja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djelimičnog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prihvatanja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ili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neprihvatanja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primjedbe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prijedloga</w:t>
            </w:r>
            <w:proofErr w:type="spellEnd"/>
            <w:r w:rsidRPr="000E17E7">
              <w:rPr>
                <w:rFonts w:ascii="Times New Roman" w:hAnsi="Times New Roman" w:cs="Times New Roman"/>
              </w:rPr>
              <w:t>.</w:t>
            </w:r>
          </w:p>
          <w:p w14:paraId="546E1EC3"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(15) </w:t>
            </w:r>
            <w:proofErr w:type="spellStart"/>
            <w:r w:rsidRPr="000E17E7">
              <w:rPr>
                <w:rFonts w:ascii="Times New Roman" w:hAnsi="Times New Roman" w:cs="Times New Roman"/>
              </w:rPr>
              <w:t>Ugovorni</w:t>
            </w:r>
            <w:proofErr w:type="spellEnd"/>
            <w:r w:rsidRPr="000E17E7">
              <w:rPr>
                <w:rFonts w:ascii="Times New Roman" w:hAnsi="Times New Roman" w:cs="Times New Roman"/>
              </w:rPr>
              <w:t xml:space="preserve"> organ je </w:t>
            </w:r>
            <w:proofErr w:type="spellStart"/>
            <w:r w:rsidRPr="000E17E7">
              <w:rPr>
                <w:rFonts w:ascii="Times New Roman" w:hAnsi="Times New Roman" w:cs="Times New Roman"/>
              </w:rPr>
              <w:t>obavezan</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objaviti</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izvještaj</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javnom</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dijelu</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informacionog</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sistema</w:t>
            </w:r>
            <w:proofErr w:type="spellEnd"/>
            <w:r w:rsidRPr="000E17E7">
              <w:rPr>
                <w:rFonts w:ascii="Times New Roman" w:hAnsi="Times New Roman" w:cs="Times New Roman"/>
              </w:rPr>
              <w:t xml:space="preserve"> e-</w:t>
            </w:r>
            <w:proofErr w:type="spellStart"/>
            <w:r w:rsidRPr="000E17E7">
              <w:rPr>
                <w:rFonts w:ascii="Times New Roman" w:hAnsi="Times New Roman" w:cs="Times New Roman"/>
              </w:rPr>
              <w:t>Nabavke</w:t>
            </w:r>
            <w:proofErr w:type="spellEnd"/>
            <w:r w:rsidRPr="000E17E7">
              <w:rPr>
                <w:rFonts w:ascii="Times New Roman" w:hAnsi="Times New Roman" w:cs="Times New Roman"/>
              </w:rPr>
              <w:t xml:space="preserve"> bez </w:t>
            </w:r>
            <w:proofErr w:type="spellStart"/>
            <w:r w:rsidRPr="000E17E7">
              <w:rPr>
                <w:rFonts w:ascii="Times New Roman" w:hAnsi="Times New Roman" w:cs="Times New Roman"/>
              </w:rPr>
              <w:t>odlaganja</w:t>
            </w:r>
            <w:proofErr w:type="spellEnd"/>
            <w:r w:rsidRPr="000E17E7">
              <w:rPr>
                <w:rFonts w:ascii="Times New Roman" w:hAnsi="Times New Roman" w:cs="Times New Roman"/>
              </w:rPr>
              <w:t xml:space="preserve">, a </w:t>
            </w:r>
            <w:proofErr w:type="spellStart"/>
            <w:r w:rsidRPr="000E17E7">
              <w:rPr>
                <w:rFonts w:ascii="Times New Roman" w:hAnsi="Times New Roman" w:cs="Times New Roman"/>
              </w:rPr>
              <w:t>najkasnije</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na</w:t>
            </w:r>
            <w:proofErr w:type="spellEnd"/>
            <w:r w:rsidRPr="000E17E7">
              <w:rPr>
                <w:rFonts w:ascii="Times New Roman" w:hAnsi="Times New Roman" w:cs="Times New Roman"/>
              </w:rPr>
              <w:t xml:space="preserve"> dan </w:t>
            </w:r>
            <w:proofErr w:type="spellStart"/>
            <w:r w:rsidRPr="000E17E7">
              <w:rPr>
                <w:rFonts w:ascii="Times New Roman" w:hAnsi="Times New Roman" w:cs="Times New Roman"/>
              </w:rPr>
              <w:t>pokretanja</w:t>
            </w:r>
            <w:proofErr w:type="spellEnd"/>
            <w:r w:rsidRPr="000E17E7">
              <w:rPr>
                <w:rFonts w:ascii="Times New Roman" w:hAnsi="Times New Roman" w:cs="Times New Roman"/>
              </w:rPr>
              <w:t xml:space="preserve"> </w:t>
            </w:r>
            <w:proofErr w:type="spellStart"/>
            <w:r w:rsidRPr="000E17E7">
              <w:rPr>
                <w:rFonts w:ascii="Times New Roman" w:hAnsi="Times New Roman" w:cs="Times New Roman"/>
              </w:rPr>
              <w:t>postupka</w:t>
            </w:r>
            <w:proofErr w:type="spellEnd"/>
            <w:r w:rsidRPr="000E17E7">
              <w:rPr>
                <w:rFonts w:ascii="Times New Roman" w:hAnsi="Times New Roman" w:cs="Times New Roman"/>
              </w:rPr>
              <w:t>.</w:t>
            </w:r>
          </w:p>
          <w:p w14:paraId="1F9EF83B" w14:textId="77777777" w:rsidR="000E17E7" w:rsidRPr="000E17E7" w:rsidRDefault="000E17E7" w:rsidP="00B45A25">
            <w:pPr>
              <w:jc w:val="both"/>
              <w:rPr>
                <w:rFonts w:ascii="Times New Roman" w:hAnsi="Times New Roman" w:cs="Times New Roman"/>
              </w:rPr>
            </w:pPr>
          </w:p>
          <w:p w14:paraId="21119B65" w14:textId="519DBB82" w:rsidR="006313F0" w:rsidRPr="00B45A25" w:rsidRDefault="006313F0" w:rsidP="00B45A25">
            <w:pPr>
              <w:jc w:val="both"/>
              <w:rPr>
                <w:rFonts w:ascii="Times New Roman" w:hAnsi="Times New Roman" w:cs="Times New Roman"/>
              </w:rPr>
            </w:pPr>
          </w:p>
        </w:tc>
      </w:tr>
    </w:tbl>
    <w:p w14:paraId="7492957D" w14:textId="77777777" w:rsidR="006313F0" w:rsidRPr="00B45A25" w:rsidRDefault="006313F0" w:rsidP="00B45A25">
      <w:pPr>
        <w:jc w:val="both"/>
        <w:rPr>
          <w:rFonts w:ascii="Times New Roman" w:hAnsi="Times New Roman" w:cs="Times New Roman"/>
          <w:sz w:val="20"/>
          <w:szCs w:val="20"/>
          <w:lang w:val="sr-Latn-BA"/>
        </w:rPr>
      </w:pPr>
    </w:p>
    <w:p w14:paraId="6DA4E596" w14:textId="77777777" w:rsidR="006313F0" w:rsidRPr="00B45A25" w:rsidRDefault="006313F0" w:rsidP="00B45A25">
      <w:pPr>
        <w:jc w:val="both"/>
        <w:rPr>
          <w:rFonts w:ascii="Times New Roman" w:hAnsi="Times New Roman" w:cs="Times New Roman"/>
          <w:sz w:val="20"/>
          <w:szCs w:val="20"/>
          <w:lang w:val="sr-Latn-BA"/>
        </w:rPr>
      </w:pPr>
    </w:p>
    <w:p w14:paraId="68148FD4" w14:textId="77777777" w:rsidR="006313F0" w:rsidRPr="00B45A25" w:rsidRDefault="006313F0" w:rsidP="00B45A25">
      <w:pPr>
        <w:jc w:val="both"/>
        <w:rPr>
          <w:rFonts w:ascii="Times New Roman" w:hAnsi="Times New Roman" w:cs="Times New Roman"/>
          <w:sz w:val="20"/>
          <w:szCs w:val="20"/>
          <w:lang w:val="sr-Latn-BA"/>
        </w:rPr>
      </w:pPr>
    </w:p>
    <w:p w14:paraId="3290D915" w14:textId="77777777" w:rsidR="006313F0" w:rsidRDefault="006313F0" w:rsidP="00B45A25">
      <w:pPr>
        <w:jc w:val="both"/>
        <w:rPr>
          <w:rFonts w:ascii="Times New Roman" w:hAnsi="Times New Roman" w:cs="Times New Roman"/>
          <w:sz w:val="20"/>
          <w:szCs w:val="20"/>
          <w:lang w:val="sr-Latn-BA"/>
        </w:rPr>
      </w:pPr>
    </w:p>
    <w:p w14:paraId="1E376093" w14:textId="77777777" w:rsidR="00B61E9C" w:rsidRDefault="00B61E9C" w:rsidP="00B45A25">
      <w:pPr>
        <w:jc w:val="both"/>
        <w:rPr>
          <w:rFonts w:ascii="Times New Roman" w:hAnsi="Times New Roman" w:cs="Times New Roman"/>
          <w:sz w:val="20"/>
          <w:szCs w:val="20"/>
          <w:lang w:val="sr-Latn-BA"/>
        </w:rPr>
      </w:pPr>
    </w:p>
    <w:p w14:paraId="5960BFCE" w14:textId="77777777" w:rsidR="00B61E9C" w:rsidRDefault="00B61E9C" w:rsidP="00B45A25">
      <w:pPr>
        <w:jc w:val="both"/>
        <w:rPr>
          <w:rFonts w:ascii="Times New Roman" w:hAnsi="Times New Roman" w:cs="Times New Roman"/>
          <w:sz w:val="20"/>
          <w:szCs w:val="20"/>
          <w:lang w:val="sr-Latn-BA"/>
        </w:rPr>
      </w:pPr>
    </w:p>
    <w:p w14:paraId="1600631A" w14:textId="77777777" w:rsidR="00B61E9C" w:rsidRDefault="00B61E9C" w:rsidP="00B45A25">
      <w:pPr>
        <w:jc w:val="both"/>
        <w:rPr>
          <w:rFonts w:ascii="Times New Roman" w:hAnsi="Times New Roman" w:cs="Times New Roman"/>
          <w:sz w:val="20"/>
          <w:szCs w:val="20"/>
          <w:lang w:val="sr-Latn-BA"/>
        </w:rPr>
      </w:pPr>
    </w:p>
    <w:p w14:paraId="5787703A" w14:textId="77777777" w:rsidR="00B61E9C" w:rsidRPr="00B45A25" w:rsidRDefault="00B61E9C" w:rsidP="00B45A25">
      <w:pPr>
        <w:jc w:val="both"/>
        <w:rPr>
          <w:rFonts w:ascii="Times New Roman" w:hAnsi="Times New Roman" w:cs="Times New Roman"/>
          <w:sz w:val="20"/>
          <w:szCs w:val="20"/>
          <w:lang w:val="sr-Latn-BA"/>
        </w:rPr>
      </w:pPr>
    </w:p>
    <w:p w14:paraId="5959210B"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60016CF8" w14:textId="77777777" w:rsidTr="00940375">
        <w:trPr>
          <w:jc w:val="center"/>
        </w:trPr>
        <w:tc>
          <w:tcPr>
            <w:tcW w:w="683" w:type="dxa"/>
          </w:tcPr>
          <w:p w14:paraId="6430C444"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DE64D15"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727E17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761837DB" w14:textId="77777777" w:rsidTr="00940375">
        <w:trPr>
          <w:jc w:val="center"/>
        </w:trPr>
        <w:tc>
          <w:tcPr>
            <w:tcW w:w="683" w:type="dxa"/>
          </w:tcPr>
          <w:p w14:paraId="31BE3EA9" w14:textId="6F2459FA" w:rsidR="006313F0" w:rsidRPr="00B45A25" w:rsidRDefault="006313F0" w:rsidP="00B45A25">
            <w:pPr>
              <w:jc w:val="both"/>
              <w:rPr>
                <w:rFonts w:ascii="Times New Roman" w:hAnsi="Times New Roman" w:cs="Times New Roman"/>
              </w:rPr>
            </w:pPr>
            <w:r w:rsidRPr="00B45A25">
              <w:rPr>
                <w:rFonts w:ascii="Times New Roman" w:hAnsi="Times New Roman" w:cs="Times New Roman"/>
              </w:rPr>
              <w:t>36.</w:t>
            </w:r>
          </w:p>
        </w:tc>
        <w:tc>
          <w:tcPr>
            <w:tcW w:w="3168" w:type="dxa"/>
          </w:tcPr>
          <w:p w14:paraId="6A76A7B1"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50C2A62" w14:textId="23573B5C" w:rsidR="006313F0" w:rsidRPr="00B45A25" w:rsidRDefault="00A0263E" w:rsidP="00B45A25">
            <w:pPr>
              <w:jc w:val="both"/>
              <w:rPr>
                <w:rFonts w:ascii="Times New Roman" w:hAnsi="Times New Roman" w:cs="Times New Roman"/>
              </w:rPr>
            </w:pPr>
            <w:r w:rsidRPr="00B45A25">
              <w:rPr>
                <w:rFonts w:ascii="Times New Roman" w:hAnsi="Times New Roman" w:cs="Times New Roman"/>
              </w:rPr>
              <w:t>Elvir Pašalić</w:t>
            </w:r>
          </w:p>
        </w:tc>
        <w:tc>
          <w:tcPr>
            <w:tcW w:w="5075" w:type="dxa"/>
          </w:tcPr>
          <w:p w14:paraId="1EC2DFD3"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0F2486EF" w14:textId="77777777" w:rsidR="00FF45BC" w:rsidRPr="00FF45BC" w:rsidRDefault="00FF45BC" w:rsidP="00B45A25">
            <w:pPr>
              <w:jc w:val="both"/>
              <w:rPr>
                <w:rFonts w:ascii="Times New Roman" w:hAnsi="Times New Roman" w:cs="Times New Roman"/>
                <w:bCs/>
                <w:lang w:val="bs-Latn-BA"/>
              </w:rPr>
            </w:pPr>
          </w:p>
          <w:p w14:paraId="0759317B" w14:textId="77777777" w:rsidR="00FF45BC" w:rsidRPr="00FF45BC" w:rsidRDefault="00FF45BC" w:rsidP="00B45A25">
            <w:pPr>
              <w:jc w:val="both"/>
              <w:rPr>
                <w:rFonts w:ascii="Times New Roman" w:hAnsi="Times New Roman" w:cs="Times New Roman"/>
                <w:bCs/>
                <w:lang w:val="sr-Latn-BA"/>
              </w:rPr>
            </w:pPr>
            <w:r w:rsidRPr="00FF45BC">
              <w:rPr>
                <w:rFonts w:ascii="Times New Roman" w:hAnsi="Times New Roman" w:cs="Times New Roman"/>
                <w:bCs/>
                <w:lang w:val="sr-Latn-BA"/>
              </w:rPr>
              <w:t>ZAKON O JAVNIM NABAVKAMA</w:t>
            </w:r>
          </w:p>
          <w:p w14:paraId="03CBE712" w14:textId="77777777" w:rsidR="00FF45BC" w:rsidRPr="00FF45BC" w:rsidRDefault="00FF45BC" w:rsidP="00B45A25">
            <w:pPr>
              <w:jc w:val="both"/>
              <w:rPr>
                <w:rFonts w:ascii="Times New Roman" w:hAnsi="Times New Roman" w:cs="Times New Roman"/>
                <w:bCs/>
                <w:lang w:val="sr-Latn-BA"/>
              </w:rPr>
            </w:pPr>
          </w:p>
          <w:p w14:paraId="406C5789" w14:textId="77777777" w:rsidR="00FF45BC" w:rsidRPr="00FF45BC" w:rsidRDefault="00FF45BC" w:rsidP="00B45A25">
            <w:pPr>
              <w:jc w:val="both"/>
              <w:rPr>
                <w:rFonts w:ascii="Times New Roman" w:hAnsi="Times New Roman" w:cs="Times New Roman"/>
                <w:bCs/>
                <w:lang w:val="sr-Latn-BA"/>
              </w:rPr>
            </w:pPr>
          </w:p>
          <w:p w14:paraId="1766ECE0" w14:textId="77777777" w:rsidR="00FF45BC" w:rsidRPr="00FF45BC" w:rsidRDefault="00FF45BC" w:rsidP="00B45A25">
            <w:pPr>
              <w:jc w:val="both"/>
              <w:rPr>
                <w:rFonts w:ascii="Times New Roman" w:hAnsi="Times New Roman" w:cs="Times New Roman"/>
                <w:bCs/>
                <w:lang w:val="sr-Latn-BA"/>
              </w:rPr>
            </w:pPr>
            <w:bookmarkStart w:id="141" w:name="_Hlk195013681"/>
            <w:r w:rsidRPr="00FF45BC">
              <w:rPr>
                <w:rFonts w:ascii="Times New Roman" w:hAnsi="Times New Roman" w:cs="Times New Roman"/>
                <w:bCs/>
                <w:lang w:val="sr-Latn-BA"/>
              </w:rPr>
              <w:t>POGLAVLJE II.  UGOVORI NA ČIJU DODJELU SE PRIMJENJUJE POSEBAN REŽIM</w:t>
            </w:r>
          </w:p>
          <w:bookmarkEnd w:id="141"/>
          <w:p w14:paraId="629A1980" w14:textId="77777777" w:rsidR="00FF45BC" w:rsidRPr="00FF45BC" w:rsidRDefault="00FF45BC" w:rsidP="00B45A25">
            <w:pPr>
              <w:jc w:val="both"/>
              <w:rPr>
                <w:rFonts w:ascii="Times New Roman" w:hAnsi="Times New Roman" w:cs="Times New Roman"/>
                <w:bCs/>
                <w:lang w:val="sr-Latn-BA"/>
              </w:rPr>
            </w:pPr>
          </w:p>
          <w:p w14:paraId="4CD13252" w14:textId="77777777" w:rsidR="00FF45BC" w:rsidRPr="00FF45BC" w:rsidRDefault="00FF45BC" w:rsidP="00B45A25">
            <w:pPr>
              <w:jc w:val="both"/>
              <w:rPr>
                <w:rFonts w:ascii="Times New Roman" w:hAnsi="Times New Roman" w:cs="Times New Roman"/>
                <w:bCs/>
                <w:lang w:val="sr-Latn-BA"/>
              </w:rPr>
            </w:pPr>
            <w:r w:rsidRPr="00FF45BC">
              <w:rPr>
                <w:rFonts w:ascii="Times New Roman" w:hAnsi="Times New Roman" w:cs="Times New Roman"/>
                <w:bCs/>
                <w:lang w:val="sr-Latn-BA"/>
              </w:rPr>
              <w:t>Član 127.</w:t>
            </w:r>
          </w:p>
          <w:p w14:paraId="10844012" w14:textId="77777777" w:rsidR="00FF45BC" w:rsidRPr="00FF45BC" w:rsidRDefault="00FF45BC" w:rsidP="00B45A25">
            <w:pPr>
              <w:jc w:val="both"/>
              <w:rPr>
                <w:rFonts w:ascii="Times New Roman" w:hAnsi="Times New Roman" w:cs="Times New Roman"/>
                <w:bCs/>
                <w:lang w:val="sr-Latn-BA"/>
              </w:rPr>
            </w:pPr>
            <w:bookmarkStart w:id="142" w:name="_Hlk195013706"/>
            <w:r w:rsidRPr="00FF45BC">
              <w:rPr>
                <w:rFonts w:ascii="Times New Roman" w:hAnsi="Times New Roman" w:cs="Times New Roman"/>
                <w:bCs/>
                <w:lang w:val="sr-Latn-BA"/>
              </w:rPr>
              <w:t xml:space="preserve">(Ugovori </w:t>
            </w:r>
            <w:bookmarkStart w:id="143" w:name="_Hlk196209899"/>
            <w:r w:rsidRPr="00FF45BC">
              <w:rPr>
                <w:rFonts w:ascii="Times New Roman" w:hAnsi="Times New Roman" w:cs="Times New Roman"/>
                <w:bCs/>
                <w:lang w:val="sr-Latn-BA"/>
              </w:rPr>
              <w:t>za društvene i druge posebne usluge</w:t>
            </w:r>
            <w:bookmarkEnd w:id="143"/>
            <w:r w:rsidRPr="00FF45BC">
              <w:rPr>
                <w:rFonts w:ascii="Times New Roman" w:hAnsi="Times New Roman" w:cs="Times New Roman"/>
                <w:bCs/>
                <w:lang w:val="sr-Latn-BA"/>
              </w:rPr>
              <w:t>)</w:t>
            </w:r>
          </w:p>
          <w:bookmarkEnd w:id="142"/>
          <w:p w14:paraId="3C9AA292" w14:textId="77777777" w:rsidR="00FF45BC" w:rsidRPr="00FF45BC" w:rsidRDefault="00FF45BC" w:rsidP="00B45A25">
            <w:pPr>
              <w:jc w:val="both"/>
              <w:rPr>
                <w:rFonts w:ascii="Times New Roman" w:hAnsi="Times New Roman" w:cs="Times New Roman"/>
                <w:bCs/>
                <w:lang w:val="sr-Latn-BA"/>
              </w:rPr>
            </w:pPr>
          </w:p>
          <w:p w14:paraId="135B7F14"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Za nabavku društvenih i drugih posebnih usluga iz Aneksa II ovog zakona (u daljem tekstu: društvene i posebne usluge), ugovorni organ objavljuje obavještenje o nabavci i ispravku obavještenja o nabavci na javnom dijelu informacionog sistema e-Nabavke.</w:t>
            </w:r>
          </w:p>
          <w:p w14:paraId="3826D30B" w14:textId="77777777" w:rsidR="00FF45BC" w:rsidRPr="00FF45BC" w:rsidRDefault="00FF45BC" w:rsidP="00B45A25">
            <w:pPr>
              <w:jc w:val="both"/>
              <w:rPr>
                <w:rFonts w:ascii="Times New Roman" w:hAnsi="Times New Roman" w:cs="Times New Roman"/>
                <w:bCs/>
                <w:lang w:val="sr-Latn-BA"/>
              </w:rPr>
            </w:pPr>
          </w:p>
          <w:p w14:paraId="447B305A"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 xml:space="preserve">Ugovorni organ je dužan u postupku javne nabavke usluga iz stava (1) ovog člana da </w:t>
            </w:r>
            <w:r w:rsidRPr="00FF45BC">
              <w:rPr>
                <w:rFonts w:ascii="Times New Roman" w:hAnsi="Times New Roman" w:cs="Times New Roman"/>
                <w:bCs/>
                <w:lang w:val="sr-Latn-BA"/>
              </w:rPr>
              <w:lastRenderedPageBreak/>
              <w:t>postupa u skladu sa općim principima iz člana 3. ovog zakona.</w:t>
            </w:r>
          </w:p>
          <w:p w14:paraId="44FAC0FD" w14:textId="77777777" w:rsidR="00FF45BC" w:rsidRPr="00FF45BC" w:rsidRDefault="00FF45BC" w:rsidP="00B45A25">
            <w:pPr>
              <w:jc w:val="both"/>
              <w:rPr>
                <w:rFonts w:ascii="Times New Roman" w:hAnsi="Times New Roman" w:cs="Times New Roman"/>
                <w:bCs/>
                <w:lang w:val="sr-Latn-BA"/>
              </w:rPr>
            </w:pPr>
          </w:p>
          <w:p w14:paraId="62CA9102"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 xml:space="preserve">Za nabavku usluga iz stava (1) ovog člana, ugovorni organ može </w:t>
            </w:r>
            <w:proofErr w:type="spellStart"/>
            <w:r w:rsidRPr="00FF45BC">
              <w:rPr>
                <w:rFonts w:ascii="Times New Roman" w:hAnsi="Times New Roman" w:cs="Times New Roman"/>
                <w:bCs/>
                <w:lang w:val="sr-Latn-BA"/>
              </w:rPr>
              <w:t>provesti</w:t>
            </w:r>
            <w:proofErr w:type="spellEnd"/>
            <w:r w:rsidRPr="00FF45BC">
              <w:rPr>
                <w:rFonts w:ascii="Times New Roman" w:hAnsi="Times New Roman" w:cs="Times New Roman"/>
                <w:bCs/>
                <w:lang w:val="sr-Latn-BA"/>
              </w:rPr>
              <w:t xml:space="preserve"> i jedan od postupaka javne nabavke, definisanih u Dijelu trećem i Dijelu petom ovog zakona, a u zavisnosti od ispunjenosti uslova određenih ovim zakonom za pojedinu vrstu postupka.</w:t>
            </w:r>
          </w:p>
          <w:p w14:paraId="1029F789" w14:textId="77777777" w:rsidR="00FF45BC" w:rsidRPr="00FF45BC" w:rsidRDefault="00FF45BC" w:rsidP="00B45A25">
            <w:pPr>
              <w:jc w:val="both"/>
              <w:rPr>
                <w:rFonts w:ascii="Times New Roman" w:hAnsi="Times New Roman" w:cs="Times New Roman"/>
                <w:bCs/>
                <w:lang w:val="sr-Latn-BA"/>
              </w:rPr>
            </w:pPr>
          </w:p>
          <w:p w14:paraId="3509F546"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Ukoliko ugovorni organ nabavlja društvene i druge posebne usluge od jednog dobavljača, primjenjuje kriterij za dodjelu ugovora iz člana 92. ovog zakona, donosi odluku iz člana 97. ovog zakona, te u slučaju dodjele ugovora zaključuje ugovor na period koji ne može biti duži od četiri godine.</w:t>
            </w:r>
          </w:p>
          <w:p w14:paraId="5A13423D" w14:textId="77777777" w:rsidR="00FF45BC" w:rsidRPr="00FF45BC" w:rsidRDefault="00FF45BC" w:rsidP="00B45A25">
            <w:pPr>
              <w:jc w:val="both"/>
              <w:rPr>
                <w:rFonts w:ascii="Times New Roman" w:hAnsi="Times New Roman" w:cs="Times New Roman"/>
                <w:bCs/>
                <w:lang w:val="sr-Latn-BA"/>
              </w:rPr>
            </w:pPr>
          </w:p>
          <w:p w14:paraId="2FE106C3"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 xml:space="preserve">Ukoliko ugovorni organ nabavlja društvene i druge posebne usluge od više dobavljača, period </w:t>
            </w:r>
            <w:proofErr w:type="spellStart"/>
            <w:r w:rsidRPr="00FF45BC">
              <w:rPr>
                <w:rFonts w:ascii="Times New Roman" w:hAnsi="Times New Roman" w:cs="Times New Roman"/>
                <w:bCs/>
                <w:lang w:val="sr-Latn-BA"/>
              </w:rPr>
              <w:t>korištenja</w:t>
            </w:r>
            <w:proofErr w:type="spellEnd"/>
            <w:r w:rsidRPr="00FF45BC">
              <w:rPr>
                <w:rFonts w:ascii="Times New Roman" w:hAnsi="Times New Roman" w:cs="Times New Roman"/>
                <w:bCs/>
                <w:lang w:val="sr-Latn-BA"/>
              </w:rPr>
              <w:t xml:space="preserve"> usluge ne može biti duži od četiri godine računajući od dana objave obavještenja o nabavci. U ovom slučaju nije obavezno zaključenje ugovora, te se račun za pruženu uslugu može smatrati ugovorom.</w:t>
            </w:r>
          </w:p>
          <w:p w14:paraId="66CD3031" w14:textId="77777777" w:rsidR="00FF45BC" w:rsidRPr="00FF45BC" w:rsidRDefault="00FF45BC" w:rsidP="00B45A25">
            <w:pPr>
              <w:jc w:val="both"/>
              <w:rPr>
                <w:rFonts w:ascii="Times New Roman" w:hAnsi="Times New Roman" w:cs="Times New Roman"/>
                <w:bCs/>
                <w:lang w:val="sr-Latn-BA"/>
              </w:rPr>
            </w:pPr>
          </w:p>
          <w:p w14:paraId="68BEC155"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 xml:space="preserve">Ugovorni organ je dužan da u obavještenju o nabavci i javnom pozivu utvrdi primjeren rok za prijem ponuda, ne kraći od deset dana od dana objave obavještenja o nabavci. u skladu sa odredbama člana 39, 40. i 41. </w:t>
            </w:r>
            <w:proofErr w:type="spellStart"/>
            <w:r w:rsidRPr="00FF45BC">
              <w:rPr>
                <w:rFonts w:ascii="Times New Roman" w:hAnsi="Times New Roman" w:cs="Times New Roman"/>
                <w:bCs/>
                <w:lang w:val="sr-Latn-BA"/>
              </w:rPr>
              <w:t>ZJNBiH</w:t>
            </w:r>
            <w:proofErr w:type="spellEnd"/>
            <w:r w:rsidRPr="00FF45BC">
              <w:rPr>
                <w:rFonts w:ascii="Times New Roman" w:hAnsi="Times New Roman" w:cs="Times New Roman"/>
                <w:bCs/>
                <w:lang w:val="sr-Latn-BA"/>
              </w:rPr>
              <w:t>.</w:t>
            </w:r>
          </w:p>
          <w:p w14:paraId="790BCB8B" w14:textId="141C997C" w:rsidR="00FF45BC" w:rsidRPr="00FF45BC" w:rsidRDefault="00FF45BC" w:rsidP="00B45A25">
            <w:pPr>
              <w:jc w:val="both"/>
              <w:rPr>
                <w:rFonts w:ascii="Times New Roman" w:hAnsi="Times New Roman" w:cs="Times New Roman"/>
                <w:bCs/>
                <w:lang w:val="sr-Latn-BA"/>
              </w:rPr>
            </w:pPr>
            <w:r w:rsidRPr="00FF45BC">
              <w:rPr>
                <w:rFonts w:ascii="Times New Roman" w:hAnsi="Times New Roman" w:cs="Times New Roman"/>
                <w:bCs/>
                <w:lang w:val="sr-Latn-BA"/>
              </w:rPr>
              <w:t xml:space="preserve">(Obrazloženje: Ugovorni organi u pravilu </w:t>
            </w:r>
            <w:proofErr w:type="spellStart"/>
            <w:r w:rsidRPr="00FF45BC">
              <w:rPr>
                <w:rFonts w:ascii="Times New Roman" w:hAnsi="Times New Roman" w:cs="Times New Roman"/>
                <w:bCs/>
                <w:lang w:val="sr-Latn-BA"/>
              </w:rPr>
              <w:t>zloupotrijebljavaju</w:t>
            </w:r>
            <w:proofErr w:type="spellEnd"/>
            <w:r w:rsidRPr="00FF45BC">
              <w:rPr>
                <w:rFonts w:ascii="Times New Roman" w:hAnsi="Times New Roman" w:cs="Times New Roman"/>
                <w:bCs/>
                <w:lang w:val="sr-Latn-BA"/>
              </w:rPr>
              <w:t xml:space="preserve"> najkraći rok od 10 (deset) dana kao primjeren rok za prijem ponuda u skoro svim slučajevima (što Agencija može vrlo lako provjeriti), pa tako u predmetu nabavke usluga vrijednosti od nekoliko hiljada KM, rok bude isti kao za nekoliko miliona KM.</w:t>
            </w:r>
          </w:p>
          <w:p w14:paraId="548C8264" w14:textId="77777777" w:rsidR="00FF45BC" w:rsidRPr="00FF45BC" w:rsidRDefault="00FF45BC" w:rsidP="00B45A25">
            <w:pPr>
              <w:jc w:val="both"/>
              <w:rPr>
                <w:rFonts w:ascii="Times New Roman" w:hAnsi="Times New Roman" w:cs="Times New Roman"/>
                <w:bCs/>
                <w:lang w:val="sr-Latn-BA"/>
              </w:rPr>
            </w:pPr>
            <w:r w:rsidRPr="00FF45BC">
              <w:rPr>
                <w:rFonts w:ascii="Times New Roman" w:hAnsi="Times New Roman" w:cs="Times New Roman"/>
                <w:bCs/>
                <w:lang w:val="sr-Latn-BA"/>
              </w:rPr>
              <w:t xml:space="preserve">Jedan frišak primjer možete pogledati kod trenutne nabavke usluga MRI </w:t>
            </w:r>
            <w:proofErr w:type="spellStart"/>
            <w:r w:rsidRPr="00FF45BC">
              <w:rPr>
                <w:rFonts w:ascii="Times New Roman" w:hAnsi="Times New Roman" w:cs="Times New Roman"/>
                <w:bCs/>
                <w:lang w:val="sr-Latn-BA"/>
              </w:rPr>
              <w:t>pd</w:t>
            </w:r>
            <w:proofErr w:type="spellEnd"/>
            <w:r w:rsidRPr="00FF45BC">
              <w:rPr>
                <w:rFonts w:ascii="Times New Roman" w:hAnsi="Times New Roman" w:cs="Times New Roman"/>
                <w:bCs/>
                <w:lang w:val="sr-Latn-BA"/>
              </w:rPr>
              <w:t xml:space="preserve"> strane ZZO ZDK, vrijednost nabavke 1,8 </w:t>
            </w:r>
            <w:proofErr w:type="spellStart"/>
            <w:r w:rsidRPr="00FF45BC">
              <w:rPr>
                <w:rFonts w:ascii="Times New Roman" w:hAnsi="Times New Roman" w:cs="Times New Roman"/>
                <w:bCs/>
                <w:lang w:val="sr-Latn-BA"/>
              </w:rPr>
              <w:t>mil</w:t>
            </w:r>
            <w:proofErr w:type="spellEnd"/>
            <w:r w:rsidRPr="00FF45BC">
              <w:rPr>
                <w:rFonts w:ascii="Times New Roman" w:hAnsi="Times New Roman" w:cs="Times New Roman"/>
                <w:bCs/>
                <w:lang w:val="sr-Latn-BA"/>
              </w:rPr>
              <w:t xml:space="preserve"> KM, a rok za prijem ponuda 10 dana. Kada su u pitanju iznosi nabavke do 6.000,00 KM, oni se svakako mogu </w:t>
            </w:r>
            <w:proofErr w:type="spellStart"/>
            <w:r w:rsidRPr="00FF45BC">
              <w:rPr>
                <w:rFonts w:ascii="Times New Roman" w:hAnsi="Times New Roman" w:cs="Times New Roman"/>
                <w:bCs/>
                <w:lang w:val="sr-Latn-BA"/>
              </w:rPr>
              <w:t>provesti</w:t>
            </w:r>
            <w:proofErr w:type="spellEnd"/>
            <w:r w:rsidRPr="00FF45BC">
              <w:rPr>
                <w:rFonts w:ascii="Times New Roman" w:hAnsi="Times New Roman" w:cs="Times New Roman"/>
                <w:bCs/>
                <w:lang w:val="sr-Latn-BA"/>
              </w:rPr>
              <w:t xml:space="preserve"> direktnim sporazumom, tako da propisivanje ovakvog roka </w:t>
            </w:r>
            <w:proofErr w:type="spellStart"/>
            <w:r w:rsidRPr="00FF45BC">
              <w:rPr>
                <w:rFonts w:ascii="Times New Roman" w:hAnsi="Times New Roman" w:cs="Times New Roman"/>
                <w:bCs/>
                <w:lang w:val="sr-Latn-BA"/>
              </w:rPr>
              <w:t>omogučiće</w:t>
            </w:r>
            <w:proofErr w:type="spellEnd"/>
            <w:r w:rsidRPr="00FF45BC">
              <w:rPr>
                <w:rFonts w:ascii="Times New Roman" w:hAnsi="Times New Roman" w:cs="Times New Roman"/>
                <w:bCs/>
                <w:lang w:val="sr-Latn-BA"/>
              </w:rPr>
              <w:t xml:space="preserve"> bolju konkurenciju i transparentno postupanje. Ovakav pristup bio bi direktno </w:t>
            </w:r>
            <w:proofErr w:type="spellStart"/>
            <w:r w:rsidRPr="00FF45BC">
              <w:rPr>
                <w:rFonts w:ascii="Times New Roman" w:hAnsi="Times New Roman" w:cs="Times New Roman"/>
                <w:bCs/>
                <w:lang w:val="sr-Latn-BA"/>
              </w:rPr>
              <w:t>poštivanje</w:t>
            </w:r>
            <w:proofErr w:type="spellEnd"/>
            <w:r w:rsidRPr="00FF45BC">
              <w:rPr>
                <w:rFonts w:ascii="Times New Roman" w:hAnsi="Times New Roman" w:cs="Times New Roman"/>
                <w:bCs/>
                <w:lang w:val="sr-Latn-BA"/>
              </w:rPr>
              <w:t xml:space="preserve"> osnovnih principa javnih nabavki iz stava 2. ovog prijedloga).</w:t>
            </w:r>
          </w:p>
          <w:p w14:paraId="2D730993" w14:textId="77777777" w:rsidR="00FF45BC" w:rsidRPr="00FF45BC" w:rsidRDefault="00FF45BC" w:rsidP="00B45A25">
            <w:pPr>
              <w:jc w:val="both"/>
              <w:rPr>
                <w:rFonts w:ascii="Times New Roman" w:hAnsi="Times New Roman" w:cs="Times New Roman"/>
                <w:bCs/>
                <w:lang w:val="sr-Latn-BA"/>
              </w:rPr>
            </w:pPr>
          </w:p>
          <w:p w14:paraId="31431EAD" w14:textId="2838E0F9"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Postupak javne nabavke društvenih i drugih posebnih usluga, ugovorni organ pokreće odlukom iz člana 41. ovog zakona.</w:t>
            </w:r>
          </w:p>
          <w:p w14:paraId="76FC9741" w14:textId="77777777" w:rsidR="00FF45BC" w:rsidRPr="00FF45BC" w:rsidRDefault="00FF45BC" w:rsidP="00B45A25">
            <w:pPr>
              <w:jc w:val="both"/>
              <w:rPr>
                <w:rFonts w:ascii="Times New Roman" w:hAnsi="Times New Roman" w:cs="Times New Roman"/>
                <w:bCs/>
                <w:lang w:val="sr-Latn-BA"/>
              </w:rPr>
            </w:pPr>
          </w:p>
          <w:p w14:paraId="53439298"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lastRenderedPageBreak/>
              <w:t>Ukoliko javna nabavka društvenih i drugih  posebnih usluga nije u planu javnih nabavki/privremenom planu javnih nabavki ugovornog organa, ugovorni organ donosi posebnu odluku o pokretanju postupka javne nabavke, kojom mijenja plan javnih nabavki/privremeni plan javnih nabavki.</w:t>
            </w:r>
          </w:p>
          <w:p w14:paraId="625BC654" w14:textId="77777777" w:rsidR="00FF45BC" w:rsidRPr="00FF45BC" w:rsidRDefault="00FF45BC" w:rsidP="00B45A25">
            <w:pPr>
              <w:jc w:val="both"/>
              <w:rPr>
                <w:rFonts w:ascii="Times New Roman" w:hAnsi="Times New Roman" w:cs="Times New Roman"/>
                <w:bCs/>
                <w:lang w:val="sr-Latn-BA"/>
              </w:rPr>
            </w:pPr>
          </w:p>
          <w:p w14:paraId="75D4810B"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Javni poziv za nabavku društvenih i drugih posebnih usluga objavljuje se na javnom dijelu informacionog sistema e-Nabavke istovremeno sa obavještenjem o nabavci iz stava (1) ovog člana. Izmjene i dopune javnog poziva se vrše na način da ugovorni organ objavljuje novi dokument na javnom dijelu sistema e-Nabavke.</w:t>
            </w:r>
          </w:p>
          <w:p w14:paraId="74677EDA" w14:textId="77777777" w:rsidR="00FF45BC" w:rsidRPr="00FF45BC" w:rsidRDefault="00FF45BC" w:rsidP="00B45A25">
            <w:pPr>
              <w:jc w:val="both"/>
              <w:rPr>
                <w:rFonts w:ascii="Times New Roman" w:hAnsi="Times New Roman" w:cs="Times New Roman"/>
                <w:bCs/>
                <w:lang w:val="sr-Latn-BA"/>
              </w:rPr>
            </w:pPr>
          </w:p>
          <w:p w14:paraId="417A54C6" w14:textId="291B696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Postavljanje zahtjeva za pojašnjenje javnog poziva i odgovora s pojašnjenjem vrši se putem informacionog sistema e-Nabavke.</w:t>
            </w:r>
          </w:p>
          <w:p w14:paraId="0D131935" w14:textId="77777777" w:rsidR="00FF45BC" w:rsidRPr="00FF45BC" w:rsidRDefault="00FF45BC" w:rsidP="00B45A25">
            <w:pPr>
              <w:jc w:val="both"/>
              <w:rPr>
                <w:rFonts w:ascii="Times New Roman" w:hAnsi="Times New Roman" w:cs="Times New Roman"/>
                <w:bCs/>
                <w:lang w:val="sr-Latn-BA"/>
              </w:rPr>
            </w:pPr>
          </w:p>
          <w:p w14:paraId="30BAC199" w14:textId="1BA7700F"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Javni poziv iz stava (3) ovog člana, sadrži podatke o:</w:t>
            </w:r>
          </w:p>
          <w:p w14:paraId="07A1DF08"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ugovornom organu;</w:t>
            </w:r>
          </w:p>
          <w:p w14:paraId="67F5DE37"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nazivu predmeta nabavke;</w:t>
            </w:r>
          </w:p>
          <w:p w14:paraId="5E5AD98B"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opisu iz Jedinstvenog rječnika javne nabavke;</w:t>
            </w:r>
          </w:p>
          <w:p w14:paraId="5E58831C" w14:textId="77777777" w:rsidR="00FF45BC" w:rsidRPr="00FF45BC" w:rsidRDefault="00FF45BC" w:rsidP="00B45A25">
            <w:pPr>
              <w:numPr>
                <w:ilvl w:val="0"/>
                <w:numId w:val="36"/>
              </w:numPr>
              <w:jc w:val="both"/>
              <w:rPr>
                <w:rFonts w:ascii="Times New Roman" w:hAnsi="Times New Roman" w:cs="Times New Roman"/>
                <w:bCs/>
                <w:lang w:val="sr-Latn-BA"/>
              </w:rPr>
            </w:pPr>
            <w:proofErr w:type="spellStart"/>
            <w:r w:rsidRPr="00FF45BC">
              <w:rPr>
                <w:rFonts w:ascii="Times New Roman" w:hAnsi="Times New Roman" w:cs="Times New Roman"/>
                <w:bCs/>
                <w:lang w:val="sr-Latn-BA"/>
              </w:rPr>
              <w:t>procjenjenoj</w:t>
            </w:r>
            <w:proofErr w:type="spellEnd"/>
            <w:r w:rsidRPr="00FF45BC">
              <w:rPr>
                <w:rFonts w:ascii="Times New Roman" w:hAnsi="Times New Roman" w:cs="Times New Roman"/>
                <w:bCs/>
                <w:lang w:val="sr-Latn-BA"/>
              </w:rPr>
              <w:t xml:space="preserve"> ukupnoj vrijednosti nabavke;</w:t>
            </w:r>
          </w:p>
          <w:p w14:paraId="04AAAC4E"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tehničkoj specifikaciji u skladu sa članom 82. ovog zakona;</w:t>
            </w:r>
          </w:p>
          <w:p w14:paraId="22A0EBBA"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uslovima za kvalifikaciju, ukoliko se zahtijevaju;</w:t>
            </w:r>
          </w:p>
          <w:p w14:paraId="12800BAD" w14:textId="0182A88C"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kriteriju za dodjelu ugovora, ukoliko je primjenjivo;</w:t>
            </w:r>
          </w:p>
          <w:p w14:paraId="554C9BCD" w14:textId="0C88C613"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načinu dostavljanja ponuda;</w:t>
            </w:r>
          </w:p>
          <w:p w14:paraId="7701EAE6" w14:textId="762377C1"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adresi na koju se dostavljaju ponude;</w:t>
            </w:r>
          </w:p>
          <w:p w14:paraId="1F9D7B2F"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da li se usluga nabavlja od jednog ili više dobavljača;</w:t>
            </w:r>
          </w:p>
          <w:p w14:paraId="778B76D7"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 xml:space="preserve">periodu trajanja ugovora ili </w:t>
            </w:r>
            <w:proofErr w:type="spellStart"/>
            <w:r w:rsidRPr="00FF45BC">
              <w:rPr>
                <w:rFonts w:ascii="Times New Roman" w:hAnsi="Times New Roman" w:cs="Times New Roman"/>
                <w:bCs/>
                <w:lang w:val="sr-Latn-BA"/>
              </w:rPr>
              <w:t>korištenja</w:t>
            </w:r>
            <w:proofErr w:type="spellEnd"/>
            <w:r w:rsidRPr="00FF45BC">
              <w:rPr>
                <w:rFonts w:ascii="Times New Roman" w:hAnsi="Times New Roman" w:cs="Times New Roman"/>
                <w:bCs/>
                <w:lang w:val="sr-Latn-BA"/>
              </w:rPr>
              <w:t xml:space="preserve"> usluge;</w:t>
            </w:r>
          </w:p>
          <w:p w14:paraId="3C5AFBDC"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roku za prijem ponuda (datum i vrijeme).</w:t>
            </w:r>
          </w:p>
          <w:p w14:paraId="097CF42D" w14:textId="77777777" w:rsidR="00FF45BC" w:rsidRPr="00FF45BC" w:rsidRDefault="00FF45BC" w:rsidP="00B45A25">
            <w:pPr>
              <w:jc w:val="both"/>
              <w:rPr>
                <w:rFonts w:ascii="Times New Roman" w:hAnsi="Times New Roman" w:cs="Times New Roman"/>
                <w:bCs/>
                <w:lang w:val="sr-Latn-BA"/>
              </w:rPr>
            </w:pPr>
          </w:p>
          <w:p w14:paraId="19B0203E" w14:textId="77777777" w:rsidR="00FF45BC" w:rsidRPr="00FF45BC" w:rsidRDefault="00FF45BC" w:rsidP="00B45A25">
            <w:pPr>
              <w:numPr>
                <w:ilvl w:val="0"/>
                <w:numId w:val="35"/>
              </w:numPr>
              <w:jc w:val="both"/>
              <w:rPr>
                <w:rFonts w:ascii="Times New Roman" w:hAnsi="Times New Roman" w:cs="Times New Roman"/>
                <w:lang w:val="bs-Latn-BA"/>
              </w:rPr>
            </w:pPr>
            <w:r w:rsidRPr="00FF45BC">
              <w:rPr>
                <w:rFonts w:ascii="Times New Roman" w:hAnsi="Times New Roman" w:cs="Times New Roman"/>
                <w:lang w:val="bs-Latn-BA"/>
              </w:rPr>
              <w:t>U informacionom sistemu e-Nabavke moguće je generisati izvještaje o preuzimanju javnog poziva od strane ponuđača i izvještaj o pitanjima i odgovorima u vezi sa javnim pozivom, koji su pravno valjani bez potpisa i pečata.</w:t>
            </w:r>
          </w:p>
          <w:p w14:paraId="14D19F5A" w14:textId="77777777" w:rsidR="00FF45BC" w:rsidRPr="00FF45BC" w:rsidRDefault="00FF45BC" w:rsidP="00B45A25">
            <w:pPr>
              <w:numPr>
                <w:ilvl w:val="0"/>
                <w:numId w:val="35"/>
              </w:numPr>
              <w:jc w:val="both"/>
              <w:rPr>
                <w:rFonts w:ascii="Times New Roman" w:hAnsi="Times New Roman" w:cs="Times New Roman"/>
              </w:rPr>
            </w:pPr>
            <w:r w:rsidRPr="00FF45BC">
              <w:rPr>
                <w:rFonts w:ascii="Times New Roman" w:hAnsi="Times New Roman" w:cs="Times New Roman"/>
              </w:rPr>
              <w:t xml:space="preserve">U </w:t>
            </w:r>
            <w:proofErr w:type="spellStart"/>
            <w:r w:rsidRPr="00FF45BC">
              <w:rPr>
                <w:rFonts w:ascii="Times New Roman" w:hAnsi="Times New Roman" w:cs="Times New Roman"/>
              </w:rPr>
              <w:t>postupku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nabavke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društvenih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posebnih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usluga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ugovorni</w:t>
            </w:r>
            <w:proofErr w:type="spellEnd"/>
            <w:r w:rsidRPr="00FF45BC">
              <w:rPr>
                <w:rFonts w:ascii="Times New Roman" w:hAnsi="Times New Roman" w:cs="Times New Roman"/>
              </w:rPr>
              <w:t xml:space="preserve"> organ </w:t>
            </w:r>
            <w:proofErr w:type="spellStart"/>
            <w:r w:rsidRPr="00FF45BC">
              <w:rPr>
                <w:rFonts w:ascii="Times New Roman" w:hAnsi="Times New Roman" w:cs="Times New Roman"/>
              </w:rPr>
              <w:t>može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predvidjeti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uslove</w:t>
            </w:r>
            <w:proofErr w:type="spellEnd"/>
            <w:r w:rsidRPr="00FF45BC">
              <w:rPr>
                <w:rFonts w:ascii="Times New Roman" w:hAnsi="Times New Roman" w:cs="Times New Roman"/>
              </w:rPr>
              <w:t xml:space="preserve"> za </w:t>
            </w:r>
            <w:proofErr w:type="spellStart"/>
            <w:r w:rsidRPr="00FF45BC">
              <w:rPr>
                <w:rFonts w:ascii="Times New Roman" w:hAnsi="Times New Roman" w:cs="Times New Roman"/>
              </w:rPr>
              <w:t>kvalifikaciju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iz</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čl</w:t>
            </w:r>
            <w:proofErr w:type="spellEnd"/>
            <w:r w:rsidRPr="00FF45BC">
              <w:rPr>
                <w:rFonts w:ascii="Times New Roman" w:hAnsi="Times New Roman" w:cs="Times New Roman"/>
              </w:rPr>
              <w:t xml:space="preserve">. 72.- 79., a u </w:t>
            </w:r>
            <w:proofErr w:type="spellStart"/>
            <w:r w:rsidRPr="00FF45BC">
              <w:rPr>
                <w:rFonts w:ascii="Times New Roman" w:hAnsi="Times New Roman" w:cs="Times New Roman"/>
              </w:rPr>
              <w:t>skladu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članom</w:t>
            </w:r>
            <w:proofErr w:type="spellEnd"/>
            <w:r w:rsidRPr="00FF45BC">
              <w:rPr>
                <w:rFonts w:ascii="Times New Roman" w:hAnsi="Times New Roman" w:cs="Times New Roman"/>
              </w:rPr>
              <w:t xml:space="preserve"> 71. </w:t>
            </w:r>
            <w:proofErr w:type="spellStart"/>
            <w:r w:rsidRPr="00FF45BC">
              <w:rPr>
                <w:rFonts w:ascii="Times New Roman" w:hAnsi="Times New Roman" w:cs="Times New Roman"/>
              </w:rPr>
              <w:t>ovog</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zakona</w:t>
            </w:r>
            <w:proofErr w:type="spellEnd"/>
            <w:r w:rsidRPr="00FF45BC">
              <w:rPr>
                <w:rFonts w:ascii="Times New Roman" w:hAnsi="Times New Roman" w:cs="Times New Roman"/>
              </w:rPr>
              <w:t>.</w:t>
            </w:r>
          </w:p>
          <w:p w14:paraId="48DAF558" w14:textId="49B61CF0"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rPr>
              <w:lastRenderedPageBreak/>
              <w:t xml:space="preserve">Za </w:t>
            </w:r>
            <w:proofErr w:type="spellStart"/>
            <w:r w:rsidRPr="00FF45BC">
              <w:rPr>
                <w:rFonts w:ascii="Times New Roman" w:hAnsi="Times New Roman" w:cs="Times New Roman"/>
              </w:rPr>
              <w:t>nabavku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društvenih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drugih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posebnih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usluga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ugovorni</w:t>
            </w:r>
            <w:proofErr w:type="spellEnd"/>
            <w:r w:rsidRPr="00FF45BC">
              <w:rPr>
                <w:rFonts w:ascii="Times New Roman" w:hAnsi="Times New Roman" w:cs="Times New Roman"/>
              </w:rPr>
              <w:t xml:space="preserve"> organ </w:t>
            </w:r>
            <w:proofErr w:type="spellStart"/>
            <w:r w:rsidRPr="00FF45BC">
              <w:rPr>
                <w:rFonts w:ascii="Times New Roman" w:hAnsi="Times New Roman" w:cs="Times New Roman"/>
              </w:rPr>
              <w:t>može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osnovati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komisiju</w:t>
            </w:r>
            <w:proofErr w:type="spellEnd"/>
            <w:r w:rsidRPr="00FF45BC">
              <w:rPr>
                <w:rFonts w:ascii="Times New Roman" w:hAnsi="Times New Roman" w:cs="Times New Roman"/>
              </w:rPr>
              <w:t xml:space="preserve"> za </w:t>
            </w:r>
            <w:proofErr w:type="spellStart"/>
            <w:r w:rsidRPr="00FF45BC">
              <w:rPr>
                <w:rFonts w:ascii="Times New Roman" w:hAnsi="Times New Roman" w:cs="Times New Roman"/>
              </w:rPr>
              <w:t>javnu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nabavku</w:t>
            </w:r>
            <w:proofErr w:type="spellEnd"/>
            <w:r w:rsidRPr="00FF45BC">
              <w:rPr>
                <w:rFonts w:ascii="Times New Roman" w:hAnsi="Times New Roman" w:cs="Times New Roman"/>
              </w:rPr>
              <w:t xml:space="preserve">, u </w:t>
            </w:r>
            <w:proofErr w:type="spellStart"/>
            <w:r w:rsidRPr="00FF45BC">
              <w:rPr>
                <w:rFonts w:ascii="Times New Roman" w:hAnsi="Times New Roman" w:cs="Times New Roman"/>
              </w:rPr>
              <w:t>skladu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članom</w:t>
            </w:r>
            <w:proofErr w:type="spellEnd"/>
            <w:r w:rsidRPr="00FF45BC">
              <w:rPr>
                <w:rFonts w:ascii="Times New Roman" w:hAnsi="Times New Roman" w:cs="Times New Roman"/>
              </w:rPr>
              <w:t xml:space="preserve"> 33. </w:t>
            </w:r>
            <w:proofErr w:type="spellStart"/>
            <w:r w:rsidRPr="00FF45BC">
              <w:rPr>
                <w:rFonts w:ascii="Times New Roman" w:hAnsi="Times New Roman" w:cs="Times New Roman"/>
              </w:rPr>
              <w:t>ovog</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zakona</w:t>
            </w:r>
            <w:proofErr w:type="spellEnd"/>
            <w:r w:rsidRPr="00FF45BC">
              <w:rPr>
                <w:rFonts w:ascii="Times New Roman" w:hAnsi="Times New Roman" w:cs="Times New Roman"/>
              </w:rPr>
              <w:t>.</w:t>
            </w:r>
          </w:p>
          <w:p w14:paraId="13030CE9" w14:textId="77777777" w:rsidR="00FF45BC" w:rsidRPr="00FF45BC" w:rsidRDefault="00FF45BC" w:rsidP="00B45A25">
            <w:pPr>
              <w:numPr>
                <w:ilvl w:val="0"/>
                <w:numId w:val="35"/>
              </w:numPr>
              <w:jc w:val="both"/>
              <w:rPr>
                <w:rFonts w:ascii="Times New Roman" w:hAnsi="Times New Roman" w:cs="Times New Roman"/>
                <w:bCs/>
                <w:lang w:val="sr-Latn-BA"/>
              </w:rPr>
            </w:pPr>
            <w:proofErr w:type="spellStart"/>
            <w:r w:rsidRPr="00FF45BC">
              <w:rPr>
                <w:rFonts w:ascii="Times New Roman" w:hAnsi="Times New Roman" w:cs="Times New Roman"/>
              </w:rPr>
              <w:t>Ugovorni</w:t>
            </w:r>
            <w:proofErr w:type="spellEnd"/>
            <w:r w:rsidRPr="00FF45BC">
              <w:rPr>
                <w:rFonts w:ascii="Times New Roman" w:hAnsi="Times New Roman" w:cs="Times New Roman"/>
              </w:rPr>
              <w:t xml:space="preserve"> organ, </w:t>
            </w:r>
            <w:proofErr w:type="spellStart"/>
            <w:r w:rsidRPr="00FF45BC">
              <w:rPr>
                <w:rFonts w:ascii="Times New Roman" w:hAnsi="Times New Roman" w:cs="Times New Roman"/>
              </w:rPr>
              <w:t>istovremeno</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slanjem</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odluke</w:t>
            </w:r>
            <w:proofErr w:type="spellEnd"/>
            <w:r w:rsidRPr="00FF45BC">
              <w:rPr>
                <w:rFonts w:ascii="Times New Roman" w:hAnsi="Times New Roman" w:cs="Times New Roman"/>
              </w:rPr>
              <w:t xml:space="preserve"> o </w:t>
            </w:r>
            <w:proofErr w:type="spellStart"/>
            <w:r w:rsidRPr="00FF45BC">
              <w:rPr>
                <w:rFonts w:ascii="Times New Roman" w:hAnsi="Times New Roman" w:cs="Times New Roman"/>
              </w:rPr>
              <w:t>izboru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izabranom</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ponuđaču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može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objaviti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dobrovoljno</w:t>
            </w:r>
            <w:proofErr w:type="spellEnd"/>
            <w:r w:rsidRPr="00FF45BC">
              <w:rPr>
                <w:rFonts w:ascii="Times New Roman" w:hAnsi="Times New Roman" w:cs="Times New Roman"/>
              </w:rPr>
              <w:t xml:space="preserve"> ex ante </w:t>
            </w:r>
            <w:proofErr w:type="spellStart"/>
            <w:r w:rsidRPr="00FF45BC">
              <w:rPr>
                <w:rFonts w:ascii="Times New Roman" w:hAnsi="Times New Roman" w:cs="Times New Roman"/>
              </w:rPr>
              <w:t>obavještenje</w:t>
            </w:r>
            <w:proofErr w:type="spellEnd"/>
            <w:r w:rsidRPr="00FF45BC">
              <w:rPr>
                <w:rFonts w:ascii="Times New Roman" w:hAnsi="Times New Roman" w:cs="Times New Roman"/>
              </w:rPr>
              <w:t xml:space="preserve"> o </w:t>
            </w:r>
            <w:proofErr w:type="spellStart"/>
            <w:r w:rsidRPr="00FF45BC">
              <w:rPr>
                <w:rFonts w:ascii="Times New Roman" w:hAnsi="Times New Roman" w:cs="Times New Roman"/>
              </w:rPr>
              <w:t>transparentnosti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na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javnom</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dijelu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informacionog</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sistema</w:t>
            </w:r>
            <w:proofErr w:type="spellEnd"/>
            <w:r w:rsidRPr="00FF45BC">
              <w:rPr>
                <w:rFonts w:ascii="Times New Roman" w:hAnsi="Times New Roman" w:cs="Times New Roman"/>
              </w:rPr>
              <w:t xml:space="preserve"> e-</w:t>
            </w:r>
            <w:proofErr w:type="spellStart"/>
            <w:r w:rsidRPr="00FF45BC">
              <w:rPr>
                <w:rFonts w:ascii="Times New Roman" w:hAnsi="Times New Roman" w:cs="Times New Roman"/>
              </w:rPr>
              <w:t>Nabavke</w:t>
            </w:r>
            <w:proofErr w:type="spellEnd"/>
            <w:r w:rsidRPr="00FF45BC">
              <w:rPr>
                <w:rFonts w:ascii="Times New Roman" w:hAnsi="Times New Roman" w:cs="Times New Roman"/>
              </w:rPr>
              <w:t xml:space="preserve">, u </w:t>
            </w:r>
            <w:proofErr w:type="spellStart"/>
            <w:r w:rsidRPr="00FF45BC">
              <w:rPr>
                <w:rFonts w:ascii="Times New Roman" w:hAnsi="Times New Roman" w:cs="Times New Roman"/>
              </w:rPr>
              <w:t>skladu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članom</w:t>
            </w:r>
            <w:proofErr w:type="spellEnd"/>
            <w:r w:rsidRPr="00FF45BC">
              <w:rPr>
                <w:rFonts w:ascii="Times New Roman" w:hAnsi="Times New Roman" w:cs="Times New Roman"/>
              </w:rPr>
              <w:t xml:space="preserve"> 63. </w:t>
            </w:r>
            <w:proofErr w:type="spellStart"/>
            <w:r w:rsidRPr="00FF45BC">
              <w:rPr>
                <w:rFonts w:ascii="Times New Roman" w:hAnsi="Times New Roman" w:cs="Times New Roman"/>
              </w:rPr>
              <w:t>ovog</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zakona</w:t>
            </w:r>
            <w:proofErr w:type="spellEnd"/>
            <w:r w:rsidRPr="00FF45BC">
              <w:rPr>
                <w:rFonts w:ascii="Times New Roman" w:hAnsi="Times New Roman" w:cs="Times New Roman"/>
              </w:rPr>
              <w:t>.</w:t>
            </w:r>
          </w:p>
          <w:p w14:paraId="7712F53F" w14:textId="77777777" w:rsidR="00FF45BC" w:rsidRPr="00FF45BC" w:rsidRDefault="00FF45BC" w:rsidP="00B45A25">
            <w:pPr>
              <w:numPr>
                <w:ilvl w:val="0"/>
                <w:numId w:val="35"/>
              </w:numPr>
              <w:jc w:val="both"/>
              <w:rPr>
                <w:rFonts w:ascii="Times New Roman" w:hAnsi="Times New Roman" w:cs="Times New Roman"/>
                <w:bCs/>
                <w:lang w:val="sr-Latn-BA"/>
              </w:rPr>
            </w:pPr>
            <w:proofErr w:type="spellStart"/>
            <w:r w:rsidRPr="00FF45BC">
              <w:rPr>
                <w:rFonts w:ascii="Times New Roman" w:hAnsi="Times New Roman" w:cs="Times New Roman"/>
              </w:rPr>
              <w:t>Ugovorni</w:t>
            </w:r>
            <w:proofErr w:type="spellEnd"/>
            <w:r w:rsidRPr="00FF45BC">
              <w:rPr>
                <w:rFonts w:ascii="Times New Roman" w:hAnsi="Times New Roman" w:cs="Times New Roman"/>
              </w:rPr>
              <w:t xml:space="preserve"> organ </w:t>
            </w:r>
            <w:proofErr w:type="spellStart"/>
            <w:r w:rsidRPr="00FF45BC">
              <w:rPr>
                <w:rFonts w:ascii="Times New Roman" w:hAnsi="Times New Roman" w:cs="Times New Roman"/>
              </w:rPr>
              <w:t>može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rezervirati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pravo</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učešća</w:t>
            </w:r>
            <w:proofErr w:type="spellEnd"/>
            <w:r w:rsidRPr="00FF45BC">
              <w:rPr>
                <w:rFonts w:ascii="Times New Roman" w:hAnsi="Times New Roman" w:cs="Times New Roman"/>
              </w:rPr>
              <w:t xml:space="preserve"> u </w:t>
            </w:r>
            <w:proofErr w:type="spellStart"/>
            <w:r w:rsidRPr="00FF45BC">
              <w:rPr>
                <w:rFonts w:ascii="Times New Roman" w:hAnsi="Times New Roman" w:cs="Times New Roman"/>
              </w:rPr>
              <w:t>postupcima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javne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nabavke</w:t>
            </w:r>
            <w:proofErr w:type="spellEnd"/>
            <w:r w:rsidRPr="00FF45BC">
              <w:rPr>
                <w:rFonts w:ascii="Times New Roman" w:hAnsi="Times New Roman" w:cs="Times New Roman"/>
              </w:rPr>
              <w:t xml:space="preserve"> za </w:t>
            </w:r>
            <w:proofErr w:type="spellStart"/>
            <w:r w:rsidRPr="00FF45BC">
              <w:rPr>
                <w:rFonts w:ascii="Times New Roman" w:hAnsi="Times New Roman" w:cs="Times New Roman"/>
              </w:rPr>
              <w:t>nabavku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zdravstvenih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društvenih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kulturnih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usluga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koje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obuhvaćene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oznakama</w:t>
            </w:r>
            <w:proofErr w:type="spellEnd"/>
            <w:r w:rsidRPr="00FF45BC">
              <w:rPr>
                <w:rFonts w:ascii="Times New Roman" w:hAnsi="Times New Roman" w:cs="Times New Roman"/>
              </w:rPr>
              <w:t xml:space="preserve"> JRJN: 75121000-0, 75122000-7, 75123000-4, 79622000-0, 79624000-4, 79625000-1, 80110000-8, 80300000-7, 80420000-4, 80430000-7, 80511000-9, 80520000-5, 80590000-6, od 85000000-9 do 85323000-9, 92500000-6, 92600000-7, 98133000-4 </w:t>
            </w:r>
            <w:proofErr w:type="spellStart"/>
            <w:r w:rsidRPr="00FF45BC">
              <w:rPr>
                <w:rFonts w:ascii="Times New Roman" w:hAnsi="Times New Roman" w:cs="Times New Roman"/>
              </w:rPr>
              <w:t>i</w:t>
            </w:r>
            <w:proofErr w:type="spellEnd"/>
            <w:r w:rsidRPr="00FF45BC">
              <w:rPr>
                <w:rFonts w:ascii="Times New Roman" w:hAnsi="Times New Roman" w:cs="Times New Roman"/>
              </w:rPr>
              <w:t xml:space="preserve"> 98133110-8 za </w:t>
            </w:r>
            <w:proofErr w:type="spellStart"/>
            <w:r w:rsidRPr="00FF45BC">
              <w:rPr>
                <w:rFonts w:ascii="Times New Roman" w:hAnsi="Times New Roman" w:cs="Times New Roman"/>
              </w:rPr>
              <w:t>poslovne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subjekte</w:t>
            </w:r>
            <w:proofErr w:type="spellEnd"/>
            <w:r w:rsidRPr="00FF45BC">
              <w:rPr>
                <w:rFonts w:ascii="Times New Roman" w:hAnsi="Times New Roman" w:cs="Times New Roman"/>
              </w:rPr>
              <w:t xml:space="preserve"> koji </w:t>
            </w:r>
            <w:proofErr w:type="spellStart"/>
            <w:r w:rsidRPr="00FF45BC">
              <w:rPr>
                <w:rFonts w:ascii="Times New Roman" w:hAnsi="Times New Roman" w:cs="Times New Roman"/>
              </w:rPr>
              <w:t>ispunjavaju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uslove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propisane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stavom</w:t>
            </w:r>
            <w:proofErr w:type="spellEnd"/>
            <w:r w:rsidRPr="00FF45BC">
              <w:rPr>
                <w:rFonts w:ascii="Times New Roman" w:hAnsi="Times New Roman" w:cs="Times New Roman"/>
              </w:rPr>
              <w:t xml:space="preserve"> (17) </w:t>
            </w:r>
            <w:proofErr w:type="spellStart"/>
            <w:r w:rsidRPr="00FF45BC">
              <w:rPr>
                <w:rFonts w:ascii="Times New Roman" w:hAnsi="Times New Roman" w:cs="Times New Roman"/>
              </w:rPr>
              <w:t>ovog</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člana</w:t>
            </w:r>
            <w:proofErr w:type="spellEnd"/>
            <w:r w:rsidRPr="00FF45BC">
              <w:rPr>
                <w:rFonts w:ascii="Times New Roman" w:hAnsi="Times New Roman" w:cs="Times New Roman"/>
              </w:rPr>
              <w:t>.</w:t>
            </w:r>
          </w:p>
          <w:p w14:paraId="2D577157" w14:textId="77777777" w:rsidR="00FF45BC" w:rsidRPr="00FF45BC" w:rsidRDefault="00FF45BC" w:rsidP="00B45A25">
            <w:pPr>
              <w:jc w:val="both"/>
              <w:rPr>
                <w:rFonts w:ascii="Times New Roman" w:hAnsi="Times New Roman" w:cs="Times New Roman"/>
                <w:bCs/>
                <w:lang w:val="sr-Latn-BA"/>
              </w:rPr>
            </w:pPr>
          </w:p>
          <w:p w14:paraId="0EA3EF66" w14:textId="77777777" w:rsidR="00FF45BC" w:rsidRPr="00FF45BC" w:rsidRDefault="00FF45BC" w:rsidP="00B45A25">
            <w:pPr>
              <w:numPr>
                <w:ilvl w:val="0"/>
                <w:numId w:val="35"/>
              </w:numPr>
              <w:jc w:val="both"/>
              <w:rPr>
                <w:rFonts w:ascii="Times New Roman" w:hAnsi="Times New Roman" w:cs="Times New Roman"/>
                <w:bCs/>
                <w:lang w:val="sr-Latn-BA"/>
              </w:rPr>
            </w:pPr>
            <w:proofErr w:type="spellStart"/>
            <w:r w:rsidRPr="00FF45BC">
              <w:rPr>
                <w:rFonts w:ascii="Times New Roman" w:hAnsi="Times New Roman" w:cs="Times New Roman"/>
              </w:rPr>
              <w:t>Poslovni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subjekt</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iz</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stava</w:t>
            </w:r>
            <w:proofErr w:type="spellEnd"/>
            <w:r w:rsidRPr="00FF45BC">
              <w:rPr>
                <w:rFonts w:ascii="Times New Roman" w:hAnsi="Times New Roman" w:cs="Times New Roman"/>
              </w:rPr>
              <w:t xml:space="preserve"> (15) </w:t>
            </w:r>
            <w:proofErr w:type="spellStart"/>
            <w:r w:rsidRPr="00FF45BC">
              <w:rPr>
                <w:rFonts w:ascii="Times New Roman" w:hAnsi="Times New Roman" w:cs="Times New Roman"/>
              </w:rPr>
              <w:t>ovog</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člana</w:t>
            </w:r>
            <w:proofErr w:type="spellEnd"/>
            <w:r w:rsidRPr="00FF45BC">
              <w:rPr>
                <w:rFonts w:ascii="Times New Roman" w:hAnsi="Times New Roman" w:cs="Times New Roman"/>
              </w:rPr>
              <w:t xml:space="preserve"> mora </w:t>
            </w:r>
            <w:proofErr w:type="spellStart"/>
            <w:r w:rsidRPr="00FF45BC">
              <w:rPr>
                <w:rFonts w:ascii="Times New Roman" w:hAnsi="Times New Roman" w:cs="Times New Roman"/>
              </w:rPr>
              <w:t>kumulativno</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ispunjavati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slijedeće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uslove</w:t>
            </w:r>
            <w:proofErr w:type="spellEnd"/>
            <w:r w:rsidRPr="00FF45BC">
              <w:rPr>
                <w:rFonts w:ascii="Times New Roman" w:hAnsi="Times New Roman" w:cs="Times New Roman"/>
              </w:rPr>
              <w:t>:</w:t>
            </w:r>
          </w:p>
          <w:p w14:paraId="4223D8E6" w14:textId="77777777" w:rsidR="00FF45BC" w:rsidRPr="00FF45BC" w:rsidRDefault="00FF45BC" w:rsidP="00B45A25">
            <w:pPr>
              <w:numPr>
                <w:ilvl w:val="3"/>
                <w:numId w:val="37"/>
              </w:numPr>
              <w:jc w:val="both"/>
              <w:rPr>
                <w:rFonts w:ascii="Times New Roman" w:hAnsi="Times New Roman" w:cs="Times New Roman"/>
              </w:rPr>
            </w:pPr>
            <w:proofErr w:type="spellStart"/>
            <w:r w:rsidRPr="00FF45BC">
              <w:rPr>
                <w:rFonts w:ascii="Times New Roman" w:hAnsi="Times New Roman" w:cs="Times New Roman"/>
              </w:rPr>
              <w:t>njegov</w:t>
            </w:r>
            <w:proofErr w:type="spellEnd"/>
            <w:r w:rsidRPr="00FF45BC">
              <w:rPr>
                <w:rFonts w:ascii="Times New Roman" w:hAnsi="Times New Roman" w:cs="Times New Roman"/>
              </w:rPr>
              <w:t xml:space="preserve"> je </w:t>
            </w:r>
            <w:proofErr w:type="spellStart"/>
            <w:r w:rsidRPr="00FF45BC">
              <w:rPr>
                <w:rFonts w:ascii="Times New Roman" w:hAnsi="Times New Roman" w:cs="Times New Roman"/>
              </w:rPr>
              <w:t>cilj</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obavljanje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javnih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usluga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koje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povezane</w:t>
            </w:r>
            <w:proofErr w:type="spellEnd"/>
            <w:r w:rsidRPr="00FF45BC">
              <w:rPr>
                <w:rFonts w:ascii="Times New Roman" w:hAnsi="Times New Roman" w:cs="Times New Roman"/>
              </w:rPr>
              <w:t xml:space="preserve"> s </w:t>
            </w:r>
            <w:proofErr w:type="spellStart"/>
            <w:r w:rsidRPr="00FF45BC">
              <w:rPr>
                <w:rFonts w:ascii="Times New Roman" w:hAnsi="Times New Roman" w:cs="Times New Roman"/>
              </w:rPr>
              <w:t>pružanjem</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usluga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iz</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stava</w:t>
            </w:r>
            <w:proofErr w:type="spellEnd"/>
            <w:r w:rsidRPr="00FF45BC">
              <w:rPr>
                <w:rFonts w:ascii="Times New Roman" w:hAnsi="Times New Roman" w:cs="Times New Roman"/>
              </w:rPr>
              <w:t xml:space="preserve"> (15) </w:t>
            </w:r>
            <w:proofErr w:type="spellStart"/>
            <w:r w:rsidRPr="00FF45BC">
              <w:rPr>
                <w:rFonts w:ascii="Times New Roman" w:hAnsi="Times New Roman" w:cs="Times New Roman"/>
              </w:rPr>
              <w:t>ovoga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člana</w:t>
            </w:r>
            <w:proofErr w:type="spellEnd"/>
            <w:r w:rsidRPr="00FF45BC">
              <w:rPr>
                <w:rFonts w:ascii="Times New Roman" w:hAnsi="Times New Roman" w:cs="Times New Roman"/>
              </w:rPr>
              <w:t>,</w:t>
            </w:r>
          </w:p>
          <w:p w14:paraId="7444B5E9" w14:textId="77777777" w:rsidR="00FF45BC" w:rsidRPr="00FF45BC" w:rsidRDefault="00FF45BC" w:rsidP="00B45A25">
            <w:pPr>
              <w:numPr>
                <w:ilvl w:val="3"/>
                <w:numId w:val="37"/>
              </w:numPr>
              <w:jc w:val="both"/>
              <w:rPr>
                <w:rFonts w:ascii="Times New Roman" w:hAnsi="Times New Roman" w:cs="Times New Roman"/>
              </w:rPr>
            </w:pPr>
            <w:proofErr w:type="spellStart"/>
            <w:r w:rsidRPr="00FF45BC">
              <w:rPr>
                <w:rFonts w:ascii="Times New Roman" w:hAnsi="Times New Roman" w:cs="Times New Roman"/>
              </w:rPr>
              <w:t>dobit</w:t>
            </w:r>
            <w:proofErr w:type="spellEnd"/>
            <w:r w:rsidRPr="00FF45BC">
              <w:rPr>
                <w:rFonts w:ascii="Times New Roman" w:hAnsi="Times New Roman" w:cs="Times New Roman"/>
              </w:rPr>
              <w:t xml:space="preserve"> se </w:t>
            </w:r>
            <w:proofErr w:type="spellStart"/>
            <w:r w:rsidRPr="00FF45BC">
              <w:rPr>
                <w:rFonts w:ascii="Times New Roman" w:hAnsi="Times New Roman" w:cs="Times New Roman"/>
              </w:rPr>
              <w:t>reinvestira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radi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ostvarenja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cilja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poslovnog</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subjekta</w:t>
            </w:r>
            <w:proofErr w:type="spellEnd"/>
            <w:r w:rsidRPr="00FF45BC">
              <w:rPr>
                <w:rFonts w:ascii="Times New Roman" w:hAnsi="Times New Roman" w:cs="Times New Roman"/>
              </w:rPr>
              <w:t xml:space="preserve">, </w:t>
            </w:r>
            <w:proofErr w:type="gramStart"/>
            <w:r w:rsidRPr="00FF45BC">
              <w:rPr>
                <w:rFonts w:ascii="Times New Roman" w:hAnsi="Times New Roman" w:cs="Times New Roman"/>
              </w:rPr>
              <w:t>a</w:t>
            </w:r>
            <w:proofErr w:type="gramEnd"/>
            <w:r w:rsidRPr="00FF45BC">
              <w:rPr>
                <w:rFonts w:ascii="Times New Roman" w:hAnsi="Times New Roman" w:cs="Times New Roman"/>
              </w:rPr>
              <w:t xml:space="preserve"> </w:t>
            </w:r>
            <w:proofErr w:type="spellStart"/>
            <w:r w:rsidRPr="00FF45BC">
              <w:rPr>
                <w:rFonts w:ascii="Times New Roman" w:hAnsi="Times New Roman" w:cs="Times New Roman"/>
              </w:rPr>
              <w:t>ako</w:t>
            </w:r>
            <w:proofErr w:type="spellEnd"/>
            <w:r w:rsidRPr="00FF45BC">
              <w:rPr>
                <w:rFonts w:ascii="Times New Roman" w:hAnsi="Times New Roman" w:cs="Times New Roman"/>
              </w:rPr>
              <w:t xml:space="preserve"> se </w:t>
            </w:r>
            <w:proofErr w:type="spellStart"/>
            <w:r w:rsidRPr="00FF45BC">
              <w:rPr>
                <w:rFonts w:ascii="Times New Roman" w:hAnsi="Times New Roman" w:cs="Times New Roman"/>
              </w:rPr>
              <w:t>dobit</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raspodjeljuje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ili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preraspodjeljuje</w:t>
            </w:r>
            <w:proofErr w:type="spellEnd"/>
            <w:r w:rsidRPr="00FF45BC">
              <w:rPr>
                <w:rFonts w:ascii="Times New Roman" w:hAnsi="Times New Roman" w:cs="Times New Roman"/>
              </w:rPr>
              <w:t xml:space="preserve">, to </w:t>
            </w:r>
            <w:proofErr w:type="spellStart"/>
            <w:r w:rsidRPr="00FF45BC">
              <w:rPr>
                <w:rFonts w:ascii="Times New Roman" w:hAnsi="Times New Roman" w:cs="Times New Roman"/>
              </w:rPr>
              <w:t>bi</w:t>
            </w:r>
            <w:proofErr w:type="spellEnd"/>
            <w:r w:rsidRPr="00FF45BC">
              <w:rPr>
                <w:rFonts w:ascii="Times New Roman" w:hAnsi="Times New Roman" w:cs="Times New Roman"/>
              </w:rPr>
              <w:t xml:space="preserve"> se </w:t>
            </w:r>
            <w:proofErr w:type="spellStart"/>
            <w:r w:rsidRPr="00FF45BC">
              <w:rPr>
                <w:rFonts w:ascii="Times New Roman" w:hAnsi="Times New Roman" w:cs="Times New Roman"/>
              </w:rPr>
              <w:t>trebalo</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temeljiti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na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principu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učešća</w:t>
            </w:r>
            <w:proofErr w:type="spellEnd"/>
            <w:r w:rsidRPr="00FF45BC">
              <w:rPr>
                <w:rFonts w:ascii="Times New Roman" w:hAnsi="Times New Roman" w:cs="Times New Roman"/>
              </w:rPr>
              <w:t>,</w:t>
            </w:r>
          </w:p>
          <w:p w14:paraId="0B039AFE" w14:textId="77777777" w:rsidR="00FF45BC" w:rsidRPr="00FF45BC" w:rsidRDefault="00FF45BC" w:rsidP="00B45A25">
            <w:pPr>
              <w:numPr>
                <w:ilvl w:val="3"/>
                <w:numId w:val="37"/>
              </w:numPr>
              <w:jc w:val="both"/>
              <w:rPr>
                <w:rFonts w:ascii="Times New Roman" w:hAnsi="Times New Roman" w:cs="Times New Roman"/>
              </w:rPr>
            </w:pPr>
            <w:proofErr w:type="spellStart"/>
            <w:r w:rsidRPr="00FF45BC">
              <w:rPr>
                <w:rFonts w:ascii="Times New Roman" w:hAnsi="Times New Roman" w:cs="Times New Roman"/>
              </w:rPr>
              <w:t>upravljačke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ili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vlasničke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strukture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poslovnog</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subjekta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temelje</w:t>
            </w:r>
            <w:proofErr w:type="spellEnd"/>
            <w:r w:rsidRPr="00FF45BC">
              <w:rPr>
                <w:rFonts w:ascii="Times New Roman" w:hAnsi="Times New Roman" w:cs="Times New Roman"/>
              </w:rPr>
              <w:t xml:space="preserve"> se </w:t>
            </w:r>
            <w:proofErr w:type="spellStart"/>
            <w:r w:rsidRPr="00FF45BC">
              <w:rPr>
                <w:rFonts w:ascii="Times New Roman" w:hAnsi="Times New Roman" w:cs="Times New Roman"/>
              </w:rPr>
              <w:t>na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vlasništvu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zaposlenika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ili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principu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učešća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ili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zahtijevaju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aktivno</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učešće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zaposlenika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korisnika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ili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zainteresiranih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strana</w:t>
            </w:r>
            <w:proofErr w:type="spellEnd"/>
            <w:r w:rsidRPr="00FF45BC">
              <w:rPr>
                <w:rFonts w:ascii="Times New Roman" w:hAnsi="Times New Roman" w:cs="Times New Roman"/>
              </w:rPr>
              <w:t>.</w:t>
            </w:r>
          </w:p>
          <w:p w14:paraId="245DB2C1" w14:textId="77777777" w:rsidR="00FF45BC" w:rsidRPr="00FF45BC" w:rsidRDefault="00FF45BC" w:rsidP="00B45A25">
            <w:pPr>
              <w:jc w:val="both"/>
              <w:rPr>
                <w:rFonts w:ascii="Times New Roman" w:hAnsi="Times New Roman" w:cs="Times New Roman"/>
              </w:rPr>
            </w:pPr>
          </w:p>
          <w:p w14:paraId="399F5D98" w14:textId="77777777" w:rsidR="00FF45BC" w:rsidRPr="00FF45BC" w:rsidRDefault="00FF45BC" w:rsidP="00B45A25">
            <w:pPr>
              <w:numPr>
                <w:ilvl w:val="0"/>
                <w:numId w:val="35"/>
              </w:numPr>
              <w:jc w:val="both"/>
              <w:rPr>
                <w:rFonts w:ascii="Times New Roman" w:hAnsi="Times New Roman" w:cs="Times New Roman"/>
              </w:rPr>
            </w:pPr>
            <w:proofErr w:type="spellStart"/>
            <w:r w:rsidRPr="00FF45BC">
              <w:rPr>
                <w:rFonts w:ascii="Times New Roman" w:hAnsi="Times New Roman" w:cs="Times New Roman"/>
              </w:rPr>
              <w:t>Trajanje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pojedinog</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rezerviranog</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ugovora</w:t>
            </w:r>
            <w:proofErr w:type="spellEnd"/>
            <w:r w:rsidRPr="00FF45BC">
              <w:rPr>
                <w:rFonts w:ascii="Times New Roman" w:hAnsi="Times New Roman" w:cs="Times New Roman"/>
              </w:rPr>
              <w:t xml:space="preserve"> za </w:t>
            </w:r>
            <w:proofErr w:type="spellStart"/>
            <w:r w:rsidRPr="00FF45BC">
              <w:rPr>
                <w:rFonts w:ascii="Times New Roman" w:hAnsi="Times New Roman" w:cs="Times New Roman"/>
              </w:rPr>
              <w:t>usluge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iz</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stava</w:t>
            </w:r>
            <w:proofErr w:type="spellEnd"/>
            <w:r w:rsidRPr="00FF45BC">
              <w:rPr>
                <w:rFonts w:ascii="Times New Roman" w:hAnsi="Times New Roman" w:cs="Times New Roman"/>
              </w:rPr>
              <w:t xml:space="preserve"> (15) </w:t>
            </w:r>
            <w:proofErr w:type="spellStart"/>
            <w:r w:rsidRPr="00FF45BC">
              <w:rPr>
                <w:rFonts w:ascii="Times New Roman" w:hAnsi="Times New Roman" w:cs="Times New Roman"/>
              </w:rPr>
              <w:t>ovoga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člana</w:t>
            </w:r>
            <w:proofErr w:type="spellEnd"/>
            <w:r w:rsidRPr="00FF45BC">
              <w:rPr>
                <w:rFonts w:ascii="Times New Roman" w:hAnsi="Times New Roman" w:cs="Times New Roman"/>
              </w:rPr>
              <w:t xml:space="preserve"> ne </w:t>
            </w:r>
            <w:proofErr w:type="spellStart"/>
            <w:r w:rsidRPr="00FF45BC">
              <w:rPr>
                <w:rFonts w:ascii="Times New Roman" w:hAnsi="Times New Roman" w:cs="Times New Roman"/>
              </w:rPr>
              <w:t>može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biti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duže</w:t>
            </w:r>
            <w:proofErr w:type="spellEnd"/>
            <w:r w:rsidRPr="00FF45BC">
              <w:rPr>
                <w:rFonts w:ascii="Times New Roman" w:hAnsi="Times New Roman" w:cs="Times New Roman"/>
              </w:rPr>
              <w:t xml:space="preserve"> od tri </w:t>
            </w:r>
            <w:proofErr w:type="spellStart"/>
            <w:r w:rsidRPr="00FF45BC">
              <w:rPr>
                <w:rFonts w:ascii="Times New Roman" w:hAnsi="Times New Roman" w:cs="Times New Roman"/>
              </w:rPr>
              <w:t>godine</w:t>
            </w:r>
            <w:proofErr w:type="spellEnd"/>
            <w:r w:rsidRPr="00FF45BC">
              <w:rPr>
                <w:rFonts w:ascii="Times New Roman" w:hAnsi="Times New Roman" w:cs="Times New Roman"/>
              </w:rPr>
              <w:t>.</w:t>
            </w:r>
          </w:p>
          <w:p w14:paraId="31D67500" w14:textId="77777777" w:rsidR="00FF45BC" w:rsidRPr="00FF45BC" w:rsidRDefault="00FF45BC" w:rsidP="00B45A25">
            <w:pPr>
              <w:jc w:val="both"/>
              <w:rPr>
                <w:rFonts w:ascii="Times New Roman" w:hAnsi="Times New Roman" w:cs="Times New Roman"/>
              </w:rPr>
            </w:pPr>
          </w:p>
          <w:p w14:paraId="0B53403E" w14:textId="77777777" w:rsidR="00FF45BC" w:rsidRPr="00FF45BC" w:rsidRDefault="00FF45BC" w:rsidP="00B45A25">
            <w:pPr>
              <w:numPr>
                <w:ilvl w:val="0"/>
                <w:numId w:val="35"/>
              </w:numPr>
              <w:jc w:val="both"/>
              <w:rPr>
                <w:rFonts w:ascii="Times New Roman" w:hAnsi="Times New Roman" w:cs="Times New Roman"/>
              </w:rPr>
            </w:pPr>
            <w:r w:rsidRPr="00FF45BC">
              <w:rPr>
                <w:rFonts w:ascii="Times New Roman" w:hAnsi="Times New Roman" w:cs="Times New Roman"/>
              </w:rPr>
              <w:t xml:space="preserve">U </w:t>
            </w:r>
            <w:proofErr w:type="spellStart"/>
            <w:r w:rsidRPr="00FF45BC">
              <w:rPr>
                <w:rFonts w:ascii="Times New Roman" w:hAnsi="Times New Roman" w:cs="Times New Roman"/>
              </w:rPr>
              <w:t>planu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javnih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nabavki</w:t>
            </w:r>
            <w:proofErr w:type="spellEnd"/>
            <w:r w:rsidRPr="00FF45BC">
              <w:rPr>
                <w:rFonts w:ascii="Times New Roman" w:hAnsi="Times New Roman" w:cs="Times New Roman"/>
              </w:rPr>
              <w:t>/</w:t>
            </w:r>
            <w:proofErr w:type="spellStart"/>
            <w:r w:rsidRPr="00FF45BC">
              <w:rPr>
                <w:rFonts w:ascii="Times New Roman" w:hAnsi="Times New Roman" w:cs="Times New Roman"/>
              </w:rPr>
              <w:t>privremenom</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planu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javnih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nabavki</w:t>
            </w:r>
            <w:proofErr w:type="spellEnd"/>
            <w:r w:rsidRPr="00FF45BC">
              <w:rPr>
                <w:rFonts w:ascii="Times New Roman" w:hAnsi="Times New Roman" w:cs="Times New Roman"/>
              </w:rPr>
              <w:t xml:space="preserve">, u </w:t>
            </w:r>
            <w:proofErr w:type="spellStart"/>
            <w:r w:rsidRPr="00FF45BC">
              <w:rPr>
                <w:rFonts w:ascii="Times New Roman" w:hAnsi="Times New Roman" w:cs="Times New Roman"/>
              </w:rPr>
              <w:t>obavještenju</w:t>
            </w:r>
            <w:proofErr w:type="spellEnd"/>
            <w:r w:rsidRPr="00FF45BC">
              <w:rPr>
                <w:rFonts w:ascii="Times New Roman" w:hAnsi="Times New Roman" w:cs="Times New Roman"/>
              </w:rPr>
              <w:t xml:space="preserve"> o </w:t>
            </w:r>
            <w:proofErr w:type="spellStart"/>
            <w:r w:rsidRPr="00FF45BC">
              <w:rPr>
                <w:rFonts w:ascii="Times New Roman" w:hAnsi="Times New Roman" w:cs="Times New Roman"/>
              </w:rPr>
              <w:t>nabavci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usluga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iz</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Aneksa</w:t>
            </w:r>
            <w:proofErr w:type="spellEnd"/>
            <w:r w:rsidRPr="00FF45BC">
              <w:rPr>
                <w:rFonts w:ascii="Times New Roman" w:hAnsi="Times New Roman" w:cs="Times New Roman"/>
              </w:rPr>
              <w:t xml:space="preserve"> II </w:t>
            </w:r>
            <w:proofErr w:type="spellStart"/>
            <w:r w:rsidRPr="00FF45BC">
              <w:rPr>
                <w:rFonts w:ascii="Times New Roman" w:hAnsi="Times New Roman" w:cs="Times New Roman"/>
              </w:rPr>
              <w:t>ovog</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zakona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javnom</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pozivu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ugovorni</w:t>
            </w:r>
            <w:proofErr w:type="spellEnd"/>
            <w:r w:rsidRPr="00FF45BC">
              <w:rPr>
                <w:rFonts w:ascii="Times New Roman" w:hAnsi="Times New Roman" w:cs="Times New Roman"/>
              </w:rPr>
              <w:t xml:space="preserve"> organ mora </w:t>
            </w:r>
            <w:proofErr w:type="spellStart"/>
            <w:r w:rsidRPr="00FF45BC">
              <w:rPr>
                <w:rFonts w:ascii="Times New Roman" w:hAnsi="Times New Roman" w:cs="Times New Roman"/>
              </w:rPr>
              <w:t>naznačiti</w:t>
            </w:r>
            <w:proofErr w:type="spellEnd"/>
            <w:r w:rsidRPr="00FF45BC">
              <w:rPr>
                <w:rFonts w:ascii="Times New Roman" w:hAnsi="Times New Roman" w:cs="Times New Roman"/>
              </w:rPr>
              <w:t xml:space="preserve"> da je </w:t>
            </w:r>
            <w:proofErr w:type="spellStart"/>
            <w:r w:rsidRPr="00FF45BC">
              <w:rPr>
                <w:rFonts w:ascii="Times New Roman" w:hAnsi="Times New Roman" w:cs="Times New Roman"/>
              </w:rPr>
              <w:t>postupak</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javne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nabavke</w:t>
            </w:r>
            <w:proofErr w:type="spellEnd"/>
            <w:r w:rsidRPr="00FF45BC">
              <w:rPr>
                <w:rFonts w:ascii="Times New Roman" w:hAnsi="Times New Roman" w:cs="Times New Roman"/>
              </w:rPr>
              <w:t xml:space="preserve"> za </w:t>
            </w:r>
            <w:proofErr w:type="spellStart"/>
            <w:r w:rsidRPr="00FF45BC">
              <w:rPr>
                <w:rFonts w:ascii="Times New Roman" w:hAnsi="Times New Roman" w:cs="Times New Roman"/>
              </w:rPr>
              <w:t>nabavku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zdravstvenih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društvenih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kulturnih</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usluga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koje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obuhvaćene</w:t>
            </w:r>
            <w:proofErr w:type="spellEnd"/>
            <w:r w:rsidRPr="00FF45BC">
              <w:rPr>
                <w:rFonts w:ascii="Times New Roman" w:hAnsi="Times New Roman" w:cs="Times New Roman"/>
              </w:rPr>
              <w:t xml:space="preserve"> JRJN </w:t>
            </w:r>
            <w:proofErr w:type="spellStart"/>
            <w:r w:rsidRPr="00FF45BC">
              <w:rPr>
                <w:rFonts w:ascii="Times New Roman" w:hAnsi="Times New Roman" w:cs="Times New Roman"/>
              </w:rPr>
              <w:t>oznakama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iz</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stava</w:t>
            </w:r>
            <w:proofErr w:type="spellEnd"/>
            <w:r w:rsidRPr="00FF45BC">
              <w:rPr>
                <w:rFonts w:ascii="Times New Roman" w:hAnsi="Times New Roman" w:cs="Times New Roman"/>
              </w:rPr>
              <w:t xml:space="preserve"> (15) </w:t>
            </w:r>
            <w:proofErr w:type="spellStart"/>
            <w:r w:rsidRPr="00FF45BC">
              <w:rPr>
                <w:rFonts w:ascii="Times New Roman" w:hAnsi="Times New Roman" w:cs="Times New Roman"/>
              </w:rPr>
              <w:lastRenderedPageBreak/>
              <w:t>ovoga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člana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rezerviran</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isključivo</w:t>
            </w:r>
            <w:proofErr w:type="spellEnd"/>
            <w:r w:rsidRPr="00FF45BC">
              <w:rPr>
                <w:rFonts w:ascii="Times New Roman" w:hAnsi="Times New Roman" w:cs="Times New Roman"/>
              </w:rPr>
              <w:t xml:space="preserve"> za </w:t>
            </w:r>
            <w:proofErr w:type="spellStart"/>
            <w:r w:rsidRPr="00FF45BC">
              <w:rPr>
                <w:rFonts w:ascii="Times New Roman" w:hAnsi="Times New Roman" w:cs="Times New Roman"/>
              </w:rPr>
              <w:t>poslovne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subjekte</w:t>
            </w:r>
            <w:proofErr w:type="spellEnd"/>
            <w:r w:rsidRPr="00FF45BC">
              <w:rPr>
                <w:rFonts w:ascii="Times New Roman" w:hAnsi="Times New Roman" w:cs="Times New Roman"/>
              </w:rPr>
              <w:t xml:space="preserve"> koji </w:t>
            </w:r>
            <w:proofErr w:type="spellStart"/>
            <w:r w:rsidRPr="00FF45BC">
              <w:rPr>
                <w:rFonts w:ascii="Times New Roman" w:hAnsi="Times New Roman" w:cs="Times New Roman"/>
              </w:rPr>
              <w:t>ispunjavaju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uslove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iz</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stava</w:t>
            </w:r>
            <w:proofErr w:type="spellEnd"/>
            <w:r w:rsidRPr="00FF45BC">
              <w:rPr>
                <w:rFonts w:ascii="Times New Roman" w:hAnsi="Times New Roman" w:cs="Times New Roman"/>
              </w:rPr>
              <w:t xml:space="preserve"> (16) </w:t>
            </w:r>
            <w:proofErr w:type="spellStart"/>
            <w:r w:rsidRPr="00FF45BC">
              <w:rPr>
                <w:rFonts w:ascii="Times New Roman" w:hAnsi="Times New Roman" w:cs="Times New Roman"/>
              </w:rPr>
              <w:t>ovoga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člana</w:t>
            </w:r>
            <w:proofErr w:type="spellEnd"/>
            <w:r w:rsidRPr="00FF45BC">
              <w:rPr>
                <w:rFonts w:ascii="Times New Roman" w:hAnsi="Times New Roman" w:cs="Times New Roman"/>
              </w:rPr>
              <w:t>.</w:t>
            </w:r>
          </w:p>
          <w:p w14:paraId="13D449B1" w14:textId="6A81021F" w:rsidR="00FF45BC" w:rsidRPr="00FF45BC" w:rsidRDefault="00FF45BC" w:rsidP="00B45A25">
            <w:pPr>
              <w:numPr>
                <w:ilvl w:val="0"/>
                <w:numId w:val="35"/>
              </w:numPr>
              <w:jc w:val="both"/>
              <w:rPr>
                <w:rFonts w:ascii="Times New Roman" w:hAnsi="Times New Roman" w:cs="Times New Roman"/>
                <w:bCs/>
                <w:lang w:val="sr-Latn-BA"/>
              </w:rPr>
            </w:pPr>
            <w:proofErr w:type="spellStart"/>
            <w:r w:rsidRPr="00FF45BC">
              <w:rPr>
                <w:rFonts w:ascii="Times New Roman" w:hAnsi="Times New Roman" w:cs="Times New Roman"/>
              </w:rPr>
              <w:t>Ugovorni</w:t>
            </w:r>
            <w:proofErr w:type="spellEnd"/>
            <w:r w:rsidRPr="00FF45BC">
              <w:rPr>
                <w:rFonts w:ascii="Times New Roman" w:hAnsi="Times New Roman" w:cs="Times New Roman"/>
              </w:rPr>
              <w:t xml:space="preserve"> organ </w:t>
            </w:r>
            <w:proofErr w:type="spellStart"/>
            <w:r w:rsidRPr="00FF45BC">
              <w:rPr>
                <w:rFonts w:ascii="Times New Roman" w:hAnsi="Times New Roman" w:cs="Times New Roman"/>
              </w:rPr>
              <w:t>objavljuje</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obavještenje</w:t>
            </w:r>
            <w:proofErr w:type="spellEnd"/>
            <w:r w:rsidRPr="00FF45BC">
              <w:rPr>
                <w:rFonts w:ascii="Times New Roman" w:hAnsi="Times New Roman" w:cs="Times New Roman"/>
              </w:rPr>
              <w:t xml:space="preserve"> o </w:t>
            </w:r>
            <w:proofErr w:type="spellStart"/>
            <w:r w:rsidRPr="00FF45BC">
              <w:rPr>
                <w:rFonts w:ascii="Times New Roman" w:hAnsi="Times New Roman" w:cs="Times New Roman"/>
              </w:rPr>
              <w:t>dodjeli</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ugovora</w:t>
            </w:r>
            <w:proofErr w:type="spellEnd"/>
            <w:r w:rsidRPr="00FF45BC">
              <w:rPr>
                <w:rFonts w:ascii="Times New Roman" w:hAnsi="Times New Roman" w:cs="Times New Roman"/>
              </w:rPr>
              <w:t xml:space="preserve"> u </w:t>
            </w:r>
            <w:proofErr w:type="spellStart"/>
            <w:r w:rsidRPr="00FF45BC">
              <w:rPr>
                <w:rFonts w:ascii="Times New Roman" w:hAnsi="Times New Roman" w:cs="Times New Roman"/>
              </w:rPr>
              <w:t>skladu</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sa</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članom</w:t>
            </w:r>
            <w:proofErr w:type="spellEnd"/>
            <w:r w:rsidRPr="00FF45BC">
              <w:rPr>
                <w:rFonts w:ascii="Times New Roman" w:hAnsi="Times New Roman" w:cs="Times New Roman"/>
              </w:rPr>
              <w:t xml:space="preserve"> 106. </w:t>
            </w:r>
            <w:proofErr w:type="spellStart"/>
            <w:r w:rsidRPr="00FF45BC">
              <w:rPr>
                <w:rFonts w:ascii="Times New Roman" w:hAnsi="Times New Roman" w:cs="Times New Roman"/>
              </w:rPr>
              <w:t>stav</w:t>
            </w:r>
            <w:proofErr w:type="spellEnd"/>
            <w:r w:rsidRPr="00FF45BC">
              <w:rPr>
                <w:rFonts w:ascii="Times New Roman" w:hAnsi="Times New Roman" w:cs="Times New Roman"/>
              </w:rPr>
              <w:t xml:space="preserve"> (2) </w:t>
            </w:r>
            <w:proofErr w:type="spellStart"/>
            <w:r w:rsidRPr="00FF45BC">
              <w:rPr>
                <w:rFonts w:ascii="Times New Roman" w:hAnsi="Times New Roman" w:cs="Times New Roman"/>
              </w:rPr>
              <w:t>ovog</w:t>
            </w:r>
            <w:proofErr w:type="spellEnd"/>
            <w:r w:rsidRPr="00FF45BC">
              <w:rPr>
                <w:rFonts w:ascii="Times New Roman" w:hAnsi="Times New Roman" w:cs="Times New Roman"/>
              </w:rPr>
              <w:t xml:space="preserve"> </w:t>
            </w:r>
            <w:proofErr w:type="spellStart"/>
            <w:r w:rsidRPr="00FF45BC">
              <w:rPr>
                <w:rFonts w:ascii="Times New Roman" w:hAnsi="Times New Roman" w:cs="Times New Roman"/>
              </w:rPr>
              <w:t>zakona</w:t>
            </w:r>
            <w:proofErr w:type="spellEnd"/>
            <w:r w:rsidRPr="00FF45BC">
              <w:rPr>
                <w:rFonts w:ascii="Times New Roman" w:hAnsi="Times New Roman" w:cs="Times New Roman"/>
              </w:rPr>
              <w:t>.</w:t>
            </w:r>
          </w:p>
          <w:p w14:paraId="521BC37F" w14:textId="77777777" w:rsidR="00FF45BC" w:rsidRPr="00FF45BC" w:rsidRDefault="00FF45BC" w:rsidP="00B45A25">
            <w:pPr>
              <w:jc w:val="both"/>
              <w:rPr>
                <w:rFonts w:ascii="Times New Roman" w:hAnsi="Times New Roman" w:cs="Times New Roman"/>
                <w:bCs/>
                <w:lang w:val="sr-Latn-BA"/>
              </w:rPr>
            </w:pPr>
          </w:p>
          <w:p w14:paraId="0E27C1D2" w14:textId="77777777" w:rsidR="00FF45BC" w:rsidRPr="00FF45BC" w:rsidRDefault="00FF45BC" w:rsidP="00B45A25">
            <w:pPr>
              <w:jc w:val="both"/>
              <w:rPr>
                <w:rFonts w:ascii="Times New Roman" w:hAnsi="Times New Roman" w:cs="Times New Roman"/>
                <w:bCs/>
                <w:lang w:val="sr-Latn-BA"/>
              </w:rPr>
            </w:pPr>
          </w:p>
          <w:p w14:paraId="35115C8C" w14:textId="60C8544A" w:rsidR="006313F0" w:rsidRPr="00B45A25" w:rsidRDefault="006313F0" w:rsidP="00B45A25">
            <w:pPr>
              <w:jc w:val="both"/>
              <w:rPr>
                <w:rFonts w:ascii="Times New Roman" w:hAnsi="Times New Roman" w:cs="Times New Roman"/>
              </w:rPr>
            </w:pPr>
          </w:p>
        </w:tc>
      </w:tr>
    </w:tbl>
    <w:p w14:paraId="00309E2D"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6E31377F" w14:textId="77777777" w:rsidTr="00940375">
        <w:trPr>
          <w:jc w:val="center"/>
        </w:trPr>
        <w:tc>
          <w:tcPr>
            <w:tcW w:w="683" w:type="dxa"/>
          </w:tcPr>
          <w:p w14:paraId="498E5F2B"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75E5E04A"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EDA77C3"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41B6CF89" w14:textId="77777777" w:rsidTr="00940375">
        <w:trPr>
          <w:jc w:val="center"/>
        </w:trPr>
        <w:tc>
          <w:tcPr>
            <w:tcW w:w="683" w:type="dxa"/>
          </w:tcPr>
          <w:p w14:paraId="712B0429" w14:textId="4CCB0C73" w:rsidR="006313F0" w:rsidRPr="00B45A25" w:rsidRDefault="006313F0" w:rsidP="00B45A25">
            <w:pPr>
              <w:jc w:val="both"/>
              <w:rPr>
                <w:rFonts w:ascii="Times New Roman" w:hAnsi="Times New Roman" w:cs="Times New Roman"/>
              </w:rPr>
            </w:pPr>
            <w:r w:rsidRPr="00B45A25">
              <w:rPr>
                <w:rFonts w:ascii="Times New Roman" w:hAnsi="Times New Roman" w:cs="Times New Roman"/>
              </w:rPr>
              <w:t>37.</w:t>
            </w:r>
          </w:p>
        </w:tc>
        <w:tc>
          <w:tcPr>
            <w:tcW w:w="3168" w:type="dxa"/>
          </w:tcPr>
          <w:p w14:paraId="1A4B9102"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006B3CB" w14:textId="0330249C" w:rsidR="006313F0" w:rsidRPr="00B45A25" w:rsidRDefault="00A0263E" w:rsidP="00B45A25">
            <w:pPr>
              <w:jc w:val="both"/>
              <w:rPr>
                <w:rFonts w:ascii="Times New Roman" w:hAnsi="Times New Roman" w:cs="Times New Roman"/>
              </w:rPr>
            </w:pPr>
            <w:r w:rsidRPr="00B45A25">
              <w:rPr>
                <w:rFonts w:ascii="Times New Roman" w:hAnsi="Times New Roman" w:cs="Times New Roman"/>
              </w:rPr>
              <w:t>Sandra Galić</w:t>
            </w:r>
          </w:p>
        </w:tc>
        <w:tc>
          <w:tcPr>
            <w:tcW w:w="5075" w:type="dxa"/>
          </w:tcPr>
          <w:p w14:paraId="7C2C6A2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44A7052" w14:textId="77777777" w:rsidR="00773225" w:rsidRPr="00773225" w:rsidRDefault="00773225" w:rsidP="00B45A25">
            <w:pPr>
              <w:jc w:val="both"/>
              <w:rPr>
                <w:rFonts w:ascii="Times New Roman" w:hAnsi="Times New Roman" w:cs="Times New Roman"/>
                <w:lang w:val="hr-HR"/>
              </w:rPr>
            </w:pPr>
            <w:r w:rsidRPr="00773225">
              <w:rPr>
                <w:rFonts w:ascii="Times New Roman" w:hAnsi="Times New Roman" w:cs="Times New Roman"/>
                <w:lang w:val="hr-HR"/>
              </w:rPr>
              <w:t>Poštovani,</w:t>
            </w:r>
          </w:p>
          <w:p w14:paraId="66C40095" w14:textId="77777777" w:rsidR="00773225" w:rsidRPr="00773225" w:rsidRDefault="00773225" w:rsidP="00B45A25">
            <w:pPr>
              <w:jc w:val="both"/>
              <w:rPr>
                <w:rFonts w:ascii="Times New Roman" w:hAnsi="Times New Roman" w:cs="Times New Roman"/>
                <w:lang w:val="hr-HR"/>
              </w:rPr>
            </w:pPr>
          </w:p>
          <w:p w14:paraId="08574BA5" w14:textId="723B3E6B" w:rsidR="00773225" w:rsidRPr="00773225" w:rsidRDefault="00773225" w:rsidP="00B45A25">
            <w:pPr>
              <w:jc w:val="both"/>
              <w:rPr>
                <w:rFonts w:ascii="Times New Roman" w:hAnsi="Times New Roman" w:cs="Times New Roman"/>
                <w:lang w:val="hr-HR"/>
              </w:rPr>
            </w:pPr>
            <w:r w:rsidRPr="00773225">
              <w:rPr>
                <w:rFonts w:ascii="Times New Roman" w:hAnsi="Times New Roman" w:cs="Times New Roman"/>
                <w:lang w:val="hr-HR"/>
              </w:rPr>
              <w:t>prije svega želim napomenuti da nisam sudjelovala na konzultacijskom događaju, što sam i obavijestila organizatora. Ne znam jesu na istom bila neka pojašnjenja, analize, smjernice za rad i sl. te nisam bila upoznata kako je konkretno trebao izgledati plan rada.</w:t>
            </w:r>
          </w:p>
          <w:p w14:paraId="17FDA18E" w14:textId="77777777" w:rsidR="00773225" w:rsidRPr="00773225" w:rsidRDefault="00773225" w:rsidP="00B45A25">
            <w:pPr>
              <w:jc w:val="both"/>
              <w:rPr>
                <w:rFonts w:ascii="Times New Roman" w:hAnsi="Times New Roman" w:cs="Times New Roman"/>
                <w:lang w:val="hr-HR"/>
              </w:rPr>
            </w:pPr>
            <w:r w:rsidRPr="00773225">
              <w:rPr>
                <w:rFonts w:ascii="Times New Roman" w:hAnsi="Times New Roman" w:cs="Times New Roman"/>
                <w:lang w:val="hr-HR"/>
              </w:rPr>
              <w:t>Prema listi zaduženja koja mi je dostavljena trebala sam dati eventualni prijedlog za član 85. Zakona o javnim nabavama BiH.</w:t>
            </w:r>
          </w:p>
          <w:p w14:paraId="782B894B" w14:textId="65D682EF" w:rsidR="00773225" w:rsidRPr="00773225" w:rsidRDefault="00773225" w:rsidP="00B45A25">
            <w:pPr>
              <w:jc w:val="both"/>
              <w:rPr>
                <w:rFonts w:ascii="Times New Roman" w:hAnsi="Times New Roman" w:cs="Times New Roman"/>
                <w:lang w:val="hr-HR"/>
              </w:rPr>
            </w:pPr>
            <w:r w:rsidRPr="00773225">
              <w:rPr>
                <w:rFonts w:ascii="Times New Roman" w:hAnsi="Times New Roman" w:cs="Times New Roman"/>
                <w:lang w:val="hr-HR"/>
              </w:rPr>
              <w:t>S obzirom da nemam iskustva u radu sa sustavom kvalifikacija tj. sa člankom 85., članak smatram teoretski jasnim i razumljivim i ne bih ništa mijenjala.</w:t>
            </w:r>
          </w:p>
          <w:p w14:paraId="393EF1BD" w14:textId="77777777" w:rsidR="00773225" w:rsidRPr="00773225" w:rsidRDefault="00773225" w:rsidP="00B45A25">
            <w:pPr>
              <w:jc w:val="both"/>
              <w:rPr>
                <w:rFonts w:ascii="Times New Roman" w:hAnsi="Times New Roman" w:cs="Times New Roman"/>
                <w:lang w:val="hr-HR"/>
              </w:rPr>
            </w:pPr>
          </w:p>
          <w:p w14:paraId="3ECCC44A" w14:textId="77777777" w:rsidR="00773225" w:rsidRPr="00773225" w:rsidRDefault="00773225" w:rsidP="00B45A25">
            <w:pPr>
              <w:jc w:val="both"/>
              <w:rPr>
                <w:rFonts w:ascii="Times New Roman" w:hAnsi="Times New Roman" w:cs="Times New Roman"/>
                <w:lang w:val="hr-HR"/>
              </w:rPr>
            </w:pPr>
            <w:r w:rsidRPr="00773225">
              <w:rPr>
                <w:rFonts w:ascii="Times New Roman" w:hAnsi="Times New Roman" w:cs="Times New Roman"/>
                <w:lang w:val="hr-HR"/>
              </w:rPr>
              <w:t>Lijep pozdrav</w:t>
            </w:r>
          </w:p>
          <w:p w14:paraId="5093228C" w14:textId="77777777" w:rsidR="00773225" w:rsidRPr="00773225" w:rsidRDefault="00773225" w:rsidP="00B45A25">
            <w:pPr>
              <w:jc w:val="both"/>
              <w:rPr>
                <w:rFonts w:ascii="Times New Roman" w:hAnsi="Times New Roman" w:cs="Times New Roman"/>
                <w:lang w:val="hr-HR"/>
              </w:rPr>
            </w:pPr>
          </w:p>
          <w:p w14:paraId="37A142A1" w14:textId="77777777" w:rsidR="00773225" w:rsidRPr="00773225" w:rsidRDefault="00773225" w:rsidP="00B45A25">
            <w:pPr>
              <w:jc w:val="both"/>
              <w:rPr>
                <w:rFonts w:ascii="Times New Roman" w:hAnsi="Times New Roman" w:cs="Times New Roman"/>
                <w:lang w:val="hr-HR"/>
              </w:rPr>
            </w:pPr>
            <w:r w:rsidRPr="00773225">
              <w:rPr>
                <w:rFonts w:ascii="Times New Roman" w:hAnsi="Times New Roman" w:cs="Times New Roman"/>
                <w:lang w:val="hr-HR"/>
              </w:rPr>
              <w:t>Sandra Galić</w:t>
            </w:r>
          </w:p>
          <w:p w14:paraId="4085F84C" w14:textId="77777777" w:rsidR="00773225" w:rsidRPr="00773225" w:rsidRDefault="00773225" w:rsidP="00B45A25">
            <w:pPr>
              <w:jc w:val="both"/>
              <w:rPr>
                <w:rFonts w:ascii="Times New Roman" w:hAnsi="Times New Roman" w:cs="Times New Roman"/>
                <w:lang w:val="hr-HR"/>
              </w:rPr>
            </w:pPr>
          </w:p>
          <w:p w14:paraId="4EF25514" w14:textId="43D64920" w:rsidR="006313F0" w:rsidRPr="00B45A25" w:rsidRDefault="006313F0" w:rsidP="00B45A25">
            <w:pPr>
              <w:jc w:val="both"/>
              <w:rPr>
                <w:rFonts w:ascii="Times New Roman" w:hAnsi="Times New Roman" w:cs="Times New Roman"/>
              </w:rPr>
            </w:pPr>
          </w:p>
        </w:tc>
      </w:tr>
    </w:tbl>
    <w:p w14:paraId="66BBB151"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4316D10F" w14:textId="77777777" w:rsidTr="00940375">
        <w:trPr>
          <w:jc w:val="center"/>
        </w:trPr>
        <w:tc>
          <w:tcPr>
            <w:tcW w:w="683" w:type="dxa"/>
          </w:tcPr>
          <w:p w14:paraId="37A6901F"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0BF3B74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1FCAD33F"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0BC28012" w14:textId="77777777" w:rsidTr="00940375">
        <w:trPr>
          <w:jc w:val="center"/>
        </w:trPr>
        <w:tc>
          <w:tcPr>
            <w:tcW w:w="683" w:type="dxa"/>
          </w:tcPr>
          <w:p w14:paraId="5D5EF6A0" w14:textId="5EE0153C" w:rsidR="006313F0" w:rsidRPr="00B45A25" w:rsidRDefault="006313F0" w:rsidP="00B45A25">
            <w:pPr>
              <w:jc w:val="both"/>
              <w:rPr>
                <w:rFonts w:ascii="Times New Roman" w:hAnsi="Times New Roman" w:cs="Times New Roman"/>
              </w:rPr>
            </w:pPr>
            <w:r w:rsidRPr="00B45A25">
              <w:rPr>
                <w:rFonts w:ascii="Times New Roman" w:hAnsi="Times New Roman" w:cs="Times New Roman"/>
              </w:rPr>
              <w:t>38.</w:t>
            </w:r>
          </w:p>
        </w:tc>
        <w:tc>
          <w:tcPr>
            <w:tcW w:w="3168" w:type="dxa"/>
          </w:tcPr>
          <w:p w14:paraId="1F285196"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8CEABD3" w14:textId="0085524A" w:rsidR="006313F0" w:rsidRPr="00B45A25" w:rsidRDefault="00A0263E" w:rsidP="00B45A25">
            <w:pPr>
              <w:jc w:val="both"/>
              <w:rPr>
                <w:rFonts w:ascii="Times New Roman" w:hAnsi="Times New Roman" w:cs="Times New Roman"/>
              </w:rPr>
            </w:pPr>
            <w:r w:rsidRPr="00B45A25">
              <w:rPr>
                <w:rFonts w:ascii="Times New Roman" w:hAnsi="Times New Roman" w:cs="Times New Roman"/>
              </w:rPr>
              <w:t xml:space="preserve">Admir </w:t>
            </w:r>
            <w:proofErr w:type="spellStart"/>
            <w:r w:rsidRPr="00B45A25">
              <w:rPr>
                <w:rFonts w:ascii="Times New Roman" w:hAnsi="Times New Roman" w:cs="Times New Roman"/>
              </w:rPr>
              <w:t>Hrapo</w:t>
            </w:r>
            <w:proofErr w:type="spellEnd"/>
          </w:p>
        </w:tc>
        <w:tc>
          <w:tcPr>
            <w:tcW w:w="5075" w:type="dxa"/>
          </w:tcPr>
          <w:p w14:paraId="5BA2B0AA"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6AD3E82" w14:textId="7169F299"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Poštovani,</w:t>
            </w:r>
          </w:p>
          <w:p w14:paraId="7F43E21B" w14:textId="77777777" w:rsidR="00773225" w:rsidRPr="00773225" w:rsidRDefault="00773225" w:rsidP="00B45A25">
            <w:pPr>
              <w:jc w:val="both"/>
              <w:rPr>
                <w:rFonts w:ascii="Times New Roman" w:hAnsi="Times New Roman" w:cs="Times New Roman"/>
                <w:lang w:val="bs-Latn-BA"/>
              </w:rPr>
            </w:pPr>
          </w:p>
          <w:p w14:paraId="6A4620B0" w14:textId="088CC761"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u nastavku dostavljam mišljenje na član 37. prednacrta Zakona o javnim nabavkama u skladu sa zaduženjima ovlaštenih predavača</w:t>
            </w:r>
          </w:p>
          <w:p w14:paraId="1F60FBF2" w14:textId="77777777" w:rsidR="00773225" w:rsidRPr="00773225" w:rsidRDefault="00773225" w:rsidP="00B45A25">
            <w:pPr>
              <w:jc w:val="both"/>
              <w:rPr>
                <w:rFonts w:ascii="Times New Roman" w:hAnsi="Times New Roman" w:cs="Times New Roman"/>
                <w:b/>
                <w:bCs/>
                <w:lang w:val="en-GB"/>
              </w:rPr>
            </w:pPr>
          </w:p>
          <w:p w14:paraId="66AE3DFD" w14:textId="77777777" w:rsidR="00773225" w:rsidRPr="00773225" w:rsidRDefault="00773225" w:rsidP="00B45A25">
            <w:pPr>
              <w:jc w:val="both"/>
              <w:rPr>
                <w:rFonts w:ascii="Times New Roman" w:hAnsi="Times New Roman" w:cs="Times New Roman"/>
                <w:b/>
                <w:bCs/>
                <w:lang w:val="bs-Latn-BA"/>
              </w:rPr>
            </w:pPr>
          </w:p>
          <w:p w14:paraId="458D1343" w14:textId="77777777" w:rsidR="00773225" w:rsidRPr="00773225" w:rsidRDefault="00773225" w:rsidP="00B45A25">
            <w:pPr>
              <w:jc w:val="both"/>
              <w:rPr>
                <w:rFonts w:ascii="Times New Roman" w:hAnsi="Times New Roman" w:cs="Times New Roman"/>
                <w:b/>
                <w:bCs/>
                <w:lang w:val="bs-Latn-BA"/>
              </w:rPr>
            </w:pPr>
            <w:r w:rsidRPr="00773225">
              <w:rPr>
                <w:rFonts w:ascii="Times New Roman" w:hAnsi="Times New Roman" w:cs="Times New Roman"/>
                <w:b/>
                <w:bCs/>
                <w:lang w:val="bs-Latn-BA"/>
              </w:rPr>
              <w:t>Član 37.</w:t>
            </w:r>
          </w:p>
          <w:p w14:paraId="5028D0F3" w14:textId="77777777" w:rsidR="00773225" w:rsidRPr="00773225" w:rsidRDefault="00773225" w:rsidP="00B45A25">
            <w:pPr>
              <w:jc w:val="both"/>
              <w:rPr>
                <w:rFonts w:ascii="Times New Roman" w:hAnsi="Times New Roman" w:cs="Times New Roman"/>
                <w:b/>
                <w:bCs/>
                <w:lang w:val="bs-Latn-BA"/>
              </w:rPr>
            </w:pPr>
            <w:r w:rsidRPr="00773225">
              <w:rPr>
                <w:rFonts w:ascii="Times New Roman" w:hAnsi="Times New Roman" w:cs="Times New Roman"/>
                <w:b/>
                <w:bCs/>
                <w:lang w:val="bs-Latn-BA"/>
              </w:rPr>
              <w:t>(Prethodna provjera tržišta)</w:t>
            </w:r>
          </w:p>
          <w:p w14:paraId="48E4CB6D" w14:textId="77777777" w:rsidR="00773225" w:rsidRPr="00773225" w:rsidRDefault="00773225" w:rsidP="00B45A25">
            <w:pPr>
              <w:jc w:val="both"/>
              <w:rPr>
                <w:rFonts w:ascii="Times New Roman" w:hAnsi="Times New Roman" w:cs="Times New Roman"/>
                <w:lang w:val="bs-Latn-BA"/>
              </w:rPr>
            </w:pPr>
          </w:p>
          <w:p w14:paraId="0C5CE393"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(1) </w:t>
            </w:r>
            <w:r w:rsidRPr="00773225">
              <w:rPr>
                <w:rFonts w:ascii="Times New Roman" w:hAnsi="Times New Roman" w:cs="Times New Roman"/>
                <w:lang w:val="bs-Latn-BA"/>
              </w:rPr>
              <w:tab/>
              <w:t xml:space="preserve">Ugovorni organ provodi prethodnu provjeru tržišta, prije pokretanja postupka javne nabavke, te radi </w:t>
            </w:r>
            <w:r w:rsidRPr="00773225">
              <w:rPr>
                <w:rFonts w:ascii="Times New Roman" w:hAnsi="Times New Roman" w:cs="Times New Roman"/>
                <w:lang w:val="bs-Latn-BA"/>
              </w:rPr>
              <w:lastRenderedPageBreak/>
              <w:t>informisanja ponuđača o svojim planovima i zahtjevima u vezi s predmetom nabavke.</w:t>
            </w:r>
          </w:p>
          <w:p w14:paraId="6293431C"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(2) </w:t>
            </w:r>
            <w:r w:rsidRPr="00773225">
              <w:rPr>
                <w:rFonts w:ascii="Times New Roman" w:hAnsi="Times New Roman" w:cs="Times New Roman"/>
                <w:lang w:val="bs-Latn-BA"/>
              </w:rPr>
              <w:tab/>
              <w:t>Prethodna provjera tržišta obuhvata prikupljanje informacija o predmetu nabavke</w:t>
            </w:r>
            <w:r w:rsidRPr="00773225">
              <w:rPr>
                <w:rFonts w:ascii="Times New Roman" w:hAnsi="Times New Roman" w:cs="Times New Roman"/>
                <w:b/>
                <w:bCs/>
                <w:lang w:val="bs-Latn-BA"/>
              </w:rPr>
              <w:t xml:space="preserve">, </w:t>
            </w:r>
            <w:r w:rsidRPr="00773225">
              <w:rPr>
                <w:rFonts w:ascii="Times New Roman" w:hAnsi="Times New Roman" w:cs="Times New Roman"/>
                <w:lang w:val="bs-Latn-BA"/>
              </w:rPr>
              <w:t>ponuđačima koji učestvuju na tržištu,</w:t>
            </w:r>
            <w:r w:rsidRPr="00773225">
              <w:rPr>
                <w:rFonts w:ascii="Times New Roman" w:hAnsi="Times New Roman" w:cs="Times New Roman"/>
                <w:b/>
                <w:bCs/>
                <w:lang w:val="bs-Latn-BA"/>
              </w:rPr>
              <w:t xml:space="preserve"> </w:t>
            </w:r>
            <w:r w:rsidRPr="00773225">
              <w:rPr>
                <w:rFonts w:ascii="Times New Roman" w:hAnsi="Times New Roman" w:cs="Times New Roman"/>
                <w:lang w:val="bs-Latn-BA"/>
              </w:rPr>
              <w:t>informacijama o cijenama i tržišnim uslovima,</w:t>
            </w:r>
            <w:r w:rsidRPr="00773225">
              <w:rPr>
                <w:rFonts w:ascii="Times New Roman" w:hAnsi="Times New Roman" w:cs="Times New Roman"/>
                <w:b/>
                <w:bCs/>
                <w:lang w:val="bs-Latn-BA"/>
              </w:rPr>
              <w:t xml:space="preserve"> </w:t>
            </w:r>
            <w:r w:rsidRPr="00773225">
              <w:rPr>
                <w:rFonts w:ascii="Times New Roman" w:hAnsi="Times New Roman" w:cs="Times New Roman"/>
                <w:lang w:val="bs-Latn-BA"/>
              </w:rPr>
              <w:t>te</w:t>
            </w:r>
            <w:r w:rsidRPr="00773225">
              <w:rPr>
                <w:rFonts w:ascii="Times New Roman" w:hAnsi="Times New Roman" w:cs="Times New Roman"/>
                <w:b/>
                <w:bCs/>
                <w:lang w:val="bs-Latn-BA"/>
              </w:rPr>
              <w:t xml:space="preserve"> </w:t>
            </w:r>
            <w:r w:rsidRPr="00773225">
              <w:rPr>
                <w:rFonts w:ascii="Times New Roman" w:hAnsi="Times New Roman" w:cs="Times New Roman"/>
                <w:lang w:val="bs-Latn-BA"/>
              </w:rPr>
              <w:t>drugih okolnostima koje utiču na uslove nabavke.</w:t>
            </w:r>
          </w:p>
          <w:p w14:paraId="468278AA"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(3) </w:t>
            </w:r>
            <w:r w:rsidRPr="00773225">
              <w:rPr>
                <w:rFonts w:ascii="Times New Roman" w:hAnsi="Times New Roman" w:cs="Times New Roman"/>
                <w:lang w:val="bs-Latn-BA"/>
              </w:rPr>
              <w:tab/>
              <w:t>Informacije prikupljene analizom tržišta ne smiju se interpretirati na način da imaju za posljedicu narušavanje tržišnog takmičenja ili kršenje načela zabrane diskriminacije i transparentnosti.</w:t>
            </w:r>
          </w:p>
          <w:p w14:paraId="165BF664"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(4) </w:t>
            </w:r>
            <w:r w:rsidRPr="00773225">
              <w:rPr>
                <w:rFonts w:ascii="Times New Roman" w:hAnsi="Times New Roman" w:cs="Times New Roman"/>
                <w:lang w:val="bs-Latn-BA"/>
              </w:rPr>
              <w:tab/>
              <w:t>Ugovorni organ je obavezan provesti prethodnu provjeru tržišta za sve vrste postupaka nabavki, kao i nabavki društvenih i drugih posebnih usluga, osim nabavki putem direktnog sporazuma, i to objavom informacija putem javnog dijela informacionog sistema e-Nabavke radi prethodnog savjetovanja sa zainteresovanim ponuđačima. Ugovorni organ je obavezan objaviti: opis predmeta nabavke, tehničke specifikacije, kriterije za odabir ponude i posebne uslove za izvršenje ugovora, na period od najmanje pet (5) dana od dana objave.</w:t>
            </w:r>
          </w:p>
          <w:p w14:paraId="61080BA1"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(5) </w:t>
            </w:r>
            <w:r w:rsidRPr="00773225">
              <w:rPr>
                <w:rFonts w:ascii="Times New Roman" w:hAnsi="Times New Roman" w:cs="Times New Roman"/>
                <w:lang w:val="bs-Latn-BA"/>
              </w:rPr>
              <w:tab/>
              <w:t>Tokom trajanja prethodnog savjetovanja, zainteresovani ponuđači mogu putem informacionog sistema e-Nabavke dostaviti ugovornom organu svoje primjedbe i prijedloge u vezi s objavljenim informacijama i dokumentacijom, uključujući informacije o okvirnim cijenama.</w:t>
            </w:r>
          </w:p>
          <w:p w14:paraId="0CB30D43"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(6) </w:t>
            </w:r>
            <w:r w:rsidRPr="00773225">
              <w:rPr>
                <w:rFonts w:ascii="Times New Roman" w:hAnsi="Times New Roman" w:cs="Times New Roman"/>
                <w:lang w:val="bs-Latn-BA"/>
              </w:rPr>
              <w:tab/>
              <w:t>Tokom trajanja prethodnog savjetovanja, ugovorni organ je dužan putem informacionog sistema e-Nabavke odgovara na zaprimljene primjedbe i prijedloge, uz jasno navođenje da li se primjedba ili prijedlog prihvata, djelimično prihvata ili ne prihvata. Ugovorni organ može odgovoriti odmah, ali je obavezan dostaviti odgovor najkasnije u roku od tri dana od dana isteka roka za dostavljanje primjedbi i prijedloga. U slučaju djelimičnog ili potpunog neprihvatanja, ugovorni organ je dužan dati obrazloženje.</w:t>
            </w:r>
          </w:p>
          <w:p w14:paraId="4C107AC9"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(7) </w:t>
            </w:r>
            <w:r w:rsidRPr="00773225">
              <w:rPr>
                <w:rFonts w:ascii="Times New Roman" w:hAnsi="Times New Roman" w:cs="Times New Roman"/>
                <w:lang w:val="bs-Latn-BA"/>
              </w:rPr>
              <w:tab/>
              <w:t>Tokom trajanja prethodnog savjetovanja ugovorni organ može pozvati zainteresovane ponuđače na sastanak.</w:t>
            </w:r>
          </w:p>
          <w:p w14:paraId="2F435ABF"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(8) </w:t>
            </w:r>
            <w:r w:rsidRPr="00773225">
              <w:rPr>
                <w:rFonts w:ascii="Times New Roman" w:hAnsi="Times New Roman" w:cs="Times New Roman"/>
                <w:lang w:val="bs-Latn-BA"/>
              </w:rPr>
              <w:tab/>
              <w:t>Nakon završenog prethodnog savjetovanja, ugovorni organ je obavezan razmotriti zaprimljene primjedbe i prijedloge, te o tome pripremiti izvještaj.</w:t>
            </w:r>
          </w:p>
          <w:p w14:paraId="45FD102D"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(9) </w:t>
            </w:r>
            <w:r w:rsidRPr="00773225">
              <w:rPr>
                <w:rFonts w:ascii="Times New Roman" w:hAnsi="Times New Roman" w:cs="Times New Roman"/>
                <w:lang w:val="bs-Latn-BA"/>
              </w:rPr>
              <w:tab/>
              <w:t>Nakon okončanja prethodnog savjetovanja ugovorni organ smije izmijeniti prethodno objavljeni opis predmeta nabavke, tehničke specifikacije, kriterije za kvalitativni odabir ponuđača, kriterije za odabir ponude i posebne uslove za izvršenje ugovora, pod uslovom da te izmjene nisu značajne.</w:t>
            </w:r>
          </w:p>
          <w:p w14:paraId="1862706E" w14:textId="77777777" w:rsidR="00773225" w:rsidRPr="00773225" w:rsidRDefault="00773225" w:rsidP="00B45A25">
            <w:pPr>
              <w:jc w:val="both"/>
              <w:rPr>
                <w:rFonts w:ascii="Times New Roman" w:hAnsi="Times New Roman" w:cs="Times New Roman"/>
                <w:lang w:val="bs-Latn-BA"/>
              </w:rPr>
            </w:pPr>
          </w:p>
          <w:p w14:paraId="137FFCE3" w14:textId="77777777" w:rsidR="00773225" w:rsidRPr="00773225" w:rsidRDefault="00773225" w:rsidP="00B45A25">
            <w:pPr>
              <w:jc w:val="both"/>
              <w:rPr>
                <w:rFonts w:ascii="Times New Roman" w:hAnsi="Times New Roman" w:cs="Times New Roman"/>
                <w:lang w:val="bs-Latn-BA"/>
              </w:rPr>
            </w:pPr>
          </w:p>
          <w:p w14:paraId="30154A89"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(10) </w:t>
            </w:r>
            <w:r w:rsidRPr="00773225">
              <w:rPr>
                <w:rFonts w:ascii="Times New Roman" w:hAnsi="Times New Roman" w:cs="Times New Roman"/>
                <w:lang w:val="bs-Latn-BA"/>
              </w:rPr>
              <w:tab/>
              <w:t>Ugovorni organ nije obvezan ponovno provoditi prethodnu provjeru tržišta za isti predmet nabavke ako je prvobitni postupak javne nabavke poništen pod uslovom da izmjene u dijelu opisa predmeta nabavke, tehničke specifikacije, kriterija za kvalitativni odabir ponuđača, kriterija za odabir ponude i posebnih uslova za izvršenje ugovora nisu značajne.</w:t>
            </w:r>
          </w:p>
          <w:p w14:paraId="3BD93AD8"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(11) </w:t>
            </w:r>
            <w:r w:rsidRPr="00773225">
              <w:rPr>
                <w:rFonts w:ascii="Times New Roman" w:hAnsi="Times New Roman" w:cs="Times New Roman"/>
                <w:lang w:val="bs-Latn-BA"/>
              </w:rPr>
              <w:tab/>
              <w:t>Ako tokom ili nakon okončanja prethodnog savjetovanja ugovorni organ odustane od provođenja postupka javne nabavke za konkretan predmet nabavke obavezan je u izvještaju samo navesti da se taj konkretni postupak neće provoditi.</w:t>
            </w:r>
          </w:p>
          <w:p w14:paraId="17B3387A"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(12) </w:t>
            </w:r>
            <w:r w:rsidRPr="00773225">
              <w:rPr>
                <w:rFonts w:ascii="Times New Roman" w:hAnsi="Times New Roman" w:cs="Times New Roman"/>
                <w:lang w:val="bs-Latn-BA"/>
              </w:rPr>
              <w:tab/>
              <w:t>Izvještaj o provedenoj prethodnoj provjeri tržišta sadrži najmanje sljedeće podatke:</w:t>
            </w:r>
          </w:p>
          <w:p w14:paraId="518A6926"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podatke o ugovornom organu,</w:t>
            </w:r>
          </w:p>
          <w:p w14:paraId="45F0C5EC"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evidencijski broj nabavke,</w:t>
            </w:r>
          </w:p>
          <w:p w14:paraId="40E5D6E3"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predmet nabavke,</w:t>
            </w:r>
          </w:p>
          <w:p w14:paraId="4C71885F"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datum početka prethodnog savjetovanja,</w:t>
            </w:r>
          </w:p>
          <w:p w14:paraId="3A899069"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datum završetka prethodnog savjetovanja,</w:t>
            </w:r>
          </w:p>
          <w:p w14:paraId="4A75D533"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navod da li je tokom savjetovanja ugovorni organ održao sastanak,</w:t>
            </w:r>
          </w:p>
          <w:p w14:paraId="2580E331"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tekst primjedbe ili prijedloga, bez navođenja podataka o ponuđaču,</w:t>
            </w:r>
          </w:p>
          <w:p w14:paraId="5C988439"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odgovor na primjedbu ili prijedlog (prihvata se/djelimično se prihvata/ne prihvata se),</w:t>
            </w:r>
          </w:p>
          <w:p w14:paraId="62156C1A" w14:textId="77777777" w:rsidR="00773225" w:rsidRPr="00773225" w:rsidRDefault="00773225" w:rsidP="00B45A25">
            <w:pPr>
              <w:numPr>
                <w:ilvl w:val="0"/>
                <w:numId w:val="34"/>
              </w:numPr>
              <w:jc w:val="both"/>
              <w:rPr>
                <w:rFonts w:ascii="Times New Roman" w:hAnsi="Times New Roman" w:cs="Times New Roman"/>
                <w:lang w:val="bs-Latn-BA"/>
              </w:rPr>
            </w:pPr>
            <w:r w:rsidRPr="00773225">
              <w:rPr>
                <w:rFonts w:ascii="Times New Roman" w:hAnsi="Times New Roman" w:cs="Times New Roman"/>
                <w:lang w:val="bs-Latn-BA"/>
              </w:rPr>
              <w:t>U slučaju neprihvatanja primjedbe ili prijedloga, ugovorni organ je obvezan u izvještaju kratko obrazložiti razloge neprihvatanja.</w:t>
            </w:r>
          </w:p>
          <w:p w14:paraId="6AE102C6" w14:textId="77777777" w:rsidR="00773225" w:rsidRPr="00773225" w:rsidRDefault="00773225" w:rsidP="00B45A25">
            <w:pPr>
              <w:numPr>
                <w:ilvl w:val="0"/>
                <w:numId w:val="34"/>
              </w:numPr>
              <w:jc w:val="both"/>
              <w:rPr>
                <w:rFonts w:ascii="Times New Roman" w:hAnsi="Times New Roman" w:cs="Times New Roman"/>
                <w:lang w:val="bs-Latn-BA"/>
              </w:rPr>
            </w:pPr>
            <w:r w:rsidRPr="00773225">
              <w:rPr>
                <w:rFonts w:ascii="Times New Roman" w:hAnsi="Times New Roman" w:cs="Times New Roman"/>
                <w:lang w:val="bs-Latn-BA"/>
              </w:rPr>
              <w:t>Ugovorni organ je obavezan na javnom dijelu informacionog sistema e-Nabavke objaviti izvještaj o provedenom prethodnom savjetovanju sa zainteresovanim ponuđačima bez odlaganja, a najkasnije na dan pokretanja postupka.</w:t>
            </w:r>
          </w:p>
          <w:p w14:paraId="55346442" w14:textId="77777777" w:rsidR="00773225" w:rsidRPr="00773225" w:rsidRDefault="00773225" w:rsidP="00B45A25">
            <w:pPr>
              <w:jc w:val="both"/>
              <w:rPr>
                <w:rFonts w:ascii="Times New Roman" w:hAnsi="Times New Roman" w:cs="Times New Roman"/>
                <w:lang w:val="bs-Latn-BA"/>
              </w:rPr>
            </w:pPr>
          </w:p>
          <w:p w14:paraId="55F71B68" w14:textId="77777777" w:rsidR="00773225" w:rsidRPr="00773225" w:rsidRDefault="00773225" w:rsidP="00B45A25">
            <w:pPr>
              <w:jc w:val="both"/>
              <w:rPr>
                <w:rFonts w:ascii="Times New Roman" w:hAnsi="Times New Roman" w:cs="Times New Roman"/>
                <w:lang w:val="bs-Latn-BA"/>
              </w:rPr>
            </w:pPr>
          </w:p>
          <w:p w14:paraId="03E3400C"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Admir Hrapo</w:t>
            </w:r>
          </w:p>
          <w:p w14:paraId="0B6062FF" w14:textId="021BE14B" w:rsidR="006313F0" w:rsidRPr="00B45A25" w:rsidRDefault="006313F0" w:rsidP="00B45A25">
            <w:pPr>
              <w:jc w:val="both"/>
              <w:rPr>
                <w:rFonts w:ascii="Times New Roman" w:hAnsi="Times New Roman" w:cs="Times New Roman"/>
              </w:rPr>
            </w:pPr>
          </w:p>
        </w:tc>
      </w:tr>
    </w:tbl>
    <w:p w14:paraId="6981E7CD"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25D9F6BD" w14:textId="77777777" w:rsidTr="00940375">
        <w:trPr>
          <w:jc w:val="center"/>
        </w:trPr>
        <w:tc>
          <w:tcPr>
            <w:tcW w:w="683" w:type="dxa"/>
          </w:tcPr>
          <w:p w14:paraId="15FE8D38"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17C6772"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C9972E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2E6A2DD0" w14:textId="77777777" w:rsidTr="00940375">
        <w:trPr>
          <w:jc w:val="center"/>
        </w:trPr>
        <w:tc>
          <w:tcPr>
            <w:tcW w:w="683" w:type="dxa"/>
          </w:tcPr>
          <w:p w14:paraId="35DB7D03" w14:textId="247E514E" w:rsidR="006313F0" w:rsidRPr="00B45A25" w:rsidRDefault="006313F0" w:rsidP="00B45A25">
            <w:pPr>
              <w:jc w:val="both"/>
              <w:rPr>
                <w:rFonts w:ascii="Times New Roman" w:hAnsi="Times New Roman" w:cs="Times New Roman"/>
              </w:rPr>
            </w:pPr>
            <w:r w:rsidRPr="00B45A25">
              <w:rPr>
                <w:rFonts w:ascii="Times New Roman" w:hAnsi="Times New Roman" w:cs="Times New Roman"/>
              </w:rPr>
              <w:t>39.</w:t>
            </w:r>
          </w:p>
        </w:tc>
        <w:tc>
          <w:tcPr>
            <w:tcW w:w="3168" w:type="dxa"/>
          </w:tcPr>
          <w:p w14:paraId="4057B973"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072570F" w14:textId="1BF2D0B4" w:rsidR="006313F0" w:rsidRPr="00B45A25" w:rsidRDefault="00CC2C7D" w:rsidP="00B45A25">
            <w:pPr>
              <w:jc w:val="both"/>
              <w:rPr>
                <w:rFonts w:ascii="Times New Roman" w:hAnsi="Times New Roman" w:cs="Times New Roman"/>
              </w:rPr>
            </w:pPr>
            <w:r w:rsidRPr="00B45A25">
              <w:rPr>
                <w:rFonts w:ascii="Times New Roman" w:hAnsi="Times New Roman" w:cs="Times New Roman"/>
              </w:rPr>
              <w:t>Damir Ćorić</w:t>
            </w:r>
          </w:p>
        </w:tc>
        <w:tc>
          <w:tcPr>
            <w:tcW w:w="5075" w:type="dxa"/>
          </w:tcPr>
          <w:p w14:paraId="3D828B9A"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13CDE378" w14:textId="77777777" w:rsidR="00420E91" w:rsidRPr="00420E91" w:rsidRDefault="00420E91" w:rsidP="00B45A25">
            <w:pPr>
              <w:jc w:val="both"/>
              <w:rPr>
                <w:rFonts w:ascii="Times New Roman" w:hAnsi="Times New Roman" w:cs="Times New Roman"/>
                <w:bCs/>
                <w:lang w:val="sr-Latn-BA"/>
              </w:rPr>
            </w:pPr>
            <w:r w:rsidRPr="00420E91">
              <w:rPr>
                <w:rFonts w:ascii="Times New Roman" w:hAnsi="Times New Roman" w:cs="Times New Roman"/>
                <w:bCs/>
                <w:lang w:val="sr-Latn-BA"/>
              </w:rPr>
              <w:lastRenderedPageBreak/>
              <w:t>Član 79.</w:t>
            </w:r>
            <w:r w:rsidRPr="00420E91">
              <w:rPr>
                <w:rFonts w:ascii="Times New Roman" w:hAnsi="Times New Roman" w:cs="Times New Roman"/>
                <w:bCs/>
                <w:lang w:val="sr-Latn-BA"/>
              </w:rPr>
              <w:br/>
            </w:r>
            <w:bookmarkStart w:id="144" w:name="_Hlk195011728"/>
            <w:r w:rsidRPr="00420E91">
              <w:rPr>
                <w:rFonts w:ascii="Times New Roman" w:hAnsi="Times New Roman" w:cs="Times New Roman"/>
                <w:bCs/>
                <w:lang w:val="sr-Latn-BA"/>
              </w:rPr>
              <w:t>(Diskvalifikacija po osnovu sukoba interesa ili korupcije)</w:t>
            </w:r>
          </w:p>
          <w:bookmarkEnd w:id="144"/>
          <w:p w14:paraId="5C9C289E" w14:textId="77777777" w:rsidR="00420E91" w:rsidRPr="00420E91" w:rsidRDefault="00420E91" w:rsidP="00B45A25">
            <w:pPr>
              <w:jc w:val="both"/>
              <w:rPr>
                <w:rFonts w:ascii="Times New Roman" w:hAnsi="Times New Roman" w:cs="Times New Roman"/>
                <w:bCs/>
                <w:lang w:val="sr-Latn-BA"/>
              </w:rPr>
            </w:pPr>
          </w:p>
          <w:p w14:paraId="6DCF0DD0"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Ugovorni organ preduzima odgovarajuće mjere kako bi efikasno spriječio, prepoznao i uklonio sukobe interesa u vezi s postupkom javne nabavke, a radi izbjegavanja narušavanja tržišnog natjecanja i osiguranja jednakog postupanja prema svim privrednim subjektima.</w:t>
            </w:r>
          </w:p>
          <w:p w14:paraId="3B51CB4A" w14:textId="77777777" w:rsidR="00420E91" w:rsidRPr="00420E91" w:rsidRDefault="00420E91" w:rsidP="00B45A25">
            <w:pPr>
              <w:jc w:val="both"/>
              <w:rPr>
                <w:rFonts w:ascii="Times New Roman" w:hAnsi="Times New Roman" w:cs="Times New Roman"/>
                <w:bCs/>
                <w:lang w:val="sr-Latn-BA"/>
              </w:rPr>
            </w:pPr>
          </w:p>
          <w:p w14:paraId="4BF0B0EC"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 xml:space="preserve">Sukob interesa između ugovornog organa i privrednog subjekta obuhvata situacije kada predstavnici ugovornog organa, koji su uključeni u provedbu postupka javne nabavke ili mogu </w:t>
            </w:r>
            <w:proofErr w:type="spellStart"/>
            <w:r w:rsidRPr="00420E91">
              <w:rPr>
                <w:rFonts w:ascii="Times New Roman" w:hAnsi="Times New Roman" w:cs="Times New Roman"/>
                <w:bCs/>
                <w:lang w:val="sr-Latn-BA"/>
              </w:rPr>
              <w:t>utjecati</w:t>
            </w:r>
            <w:proofErr w:type="spellEnd"/>
            <w:r w:rsidRPr="00420E91">
              <w:rPr>
                <w:rFonts w:ascii="Times New Roman" w:hAnsi="Times New Roman" w:cs="Times New Roman"/>
                <w:bCs/>
                <w:lang w:val="sr-Latn-BA"/>
              </w:rPr>
              <w:t xml:space="preserve"> na rezultat tog postupka, imaju, direktno ili indirektno, finansijski, privredni ili bilo koji drugi lični interes koji bi se mogao smatrati štetnim za njihovu nepristranost i nezavisnost u okviru postupka, a naročito:</w:t>
            </w:r>
          </w:p>
          <w:p w14:paraId="6BC01BCF" w14:textId="77777777" w:rsidR="00420E91" w:rsidRPr="00420E91" w:rsidRDefault="00420E91" w:rsidP="00B45A25">
            <w:pPr>
              <w:numPr>
                <w:ilvl w:val="2"/>
                <w:numId w:val="30"/>
              </w:numPr>
              <w:jc w:val="both"/>
              <w:rPr>
                <w:rFonts w:ascii="Times New Roman" w:hAnsi="Times New Roman" w:cs="Times New Roman"/>
                <w:bCs/>
                <w:lang w:val="sr-Latn-BA"/>
              </w:rPr>
            </w:pPr>
            <w:r w:rsidRPr="00420E91">
              <w:rPr>
                <w:rFonts w:ascii="Times New Roman" w:hAnsi="Times New Roman" w:cs="Times New Roman"/>
                <w:bCs/>
                <w:lang w:val="sr-Latn-BA"/>
              </w:rPr>
              <w:t>ako predstavnik ugovornog organa istodobno obavlja upravljačke poslove ili je zaposlen u privrednom subjektu;</w:t>
            </w:r>
          </w:p>
          <w:p w14:paraId="43F7B861" w14:textId="77777777" w:rsidR="00420E91" w:rsidRPr="00420E91" w:rsidRDefault="00420E91" w:rsidP="00B45A25">
            <w:pPr>
              <w:numPr>
                <w:ilvl w:val="2"/>
                <w:numId w:val="30"/>
              </w:numPr>
              <w:jc w:val="both"/>
              <w:rPr>
                <w:rFonts w:ascii="Times New Roman" w:hAnsi="Times New Roman" w:cs="Times New Roman"/>
                <w:bCs/>
                <w:lang w:val="sr-Latn-BA"/>
              </w:rPr>
            </w:pPr>
            <w:r w:rsidRPr="00420E91">
              <w:rPr>
                <w:rFonts w:ascii="Times New Roman" w:hAnsi="Times New Roman" w:cs="Times New Roman"/>
                <w:bCs/>
                <w:lang w:val="sr-Latn-BA"/>
              </w:rPr>
              <w:t xml:space="preserve">ako je predstavnik ugovornog organa vlasnik poslovnog </w:t>
            </w:r>
            <w:proofErr w:type="spellStart"/>
            <w:r w:rsidRPr="00420E91">
              <w:rPr>
                <w:rFonts w:ascii="Times New Roman" w:hAnsi="Times New Roman" w:cs="Times New Roman"/>
                <w:bCs/>
                <w:lang w:val="sr-Latn-BA"/>
              </w:rPr>
              <w:t>udjela</w:t>
            </w:r>
            <w:proofErr w:type="spellEnd"/>
            <w:r w:rsidRPr="00420E91">
              <w:rPr>
                <w:rFonts w:ascii="Times New Roman" w:hAnsi="Times New Roman" w:cs="Times New Roman"/>
                <w:bCs/>
                <w:lang w:val="sr-Latn-BA"/>
              </w:rPr>
              <w:t>, dionica odnosno drugih prava na osnovu kojih učestvuje u upravljanju, odnosno u kapitalu toga privrednog subjekta sa više od 0,5 %.</w:t>
            </w:r>
          </w:p>
          <w:p w14:paraId="11693589" w14:textId="77777777" w:rsidR="00420E91" w:rsidRPr="00420E91" w:rsidRDefault="00420E91" w:rsidP="00B45A25">
            <w:pPr>
              <w:jc w:val="both"/>
              <w:rPr>
                <w:rFonts w:ascii="Times New Roman" w:hAnsi="Times New Roman" w:cs="Times New Roman"/>
                <w:bCs/>
                <w:lang w:val="sr-Latn-BA"/>
              </w:rPr>
            </w:pPr>
          </w:p>
          <w:p w14:paraId="0C378983"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Predstavnikom ugovornog organa u smislu ovoga člana smatra se:</w:t>
            </w:r>
          </w:p>
          <w:p w14:paraId="49A317AB" w14:textId="77777777" w:rsidR="00420E91" w:rsidRPr="00420E91" w:rsidRDefault="00420E91" w:rsidP="00B45A25">
            <w:pPr>
              <w:numPr>
                <w:ilvl w:val="2"/>
                <w:numId w:val="31"/>
              </w:numPr>
              <w:jc w:val="both"/>
              <w:rPr>
                <w:rFonts w:ascii="Times New Roman" w:hAnsi="Times New Roman" w:cs="Times New Roman"/>
                <w:bCs/>
                <w:lang w:val="sr-Latn-BA"/>
              </w:rPr>
            </w:pPr>
            <w:proofErr w:type="spellStart"/>
            <w:r w:rsidRPr="00420E91">
              <w:rPr>
                <w:rFonts w:ascii="Times New Roman" w:hAnsi="Times New Roman" w:cs="Times New Roman"/>
                <w:bCs/>
                <w:lang w:val="sr-Latn-BA"/>
              </w:rPr>
              <w:t>rukovodioc</w:t>
            </w:r>
            <w:proofErr w:type="spellEnd"/>
            <w:r w:rsidRPr="00420E91">
              <w:rPr>
                <w:rFonts w:ascii="Times New Roman" w:hAnsi="Times New Roman" w:cs="Times New Roman"/>
                <w:bCs/>
                <w:lang w:val="sr-Latn-BA"/>
              </w:rPr>
              <w:t>, te član upravnog, upravljačkog i nadzornog organa ugovornog organa;</w:t>
            </w:r>
          </w:p>
          <w:p w14:paraId="10CFD3FD" w14:textId="77777777" w:rsidR="00420E91" w:rsidRPr="00420E91" w:rsidRDefault="00420E91" w:rsidP="00B45A25">
            <w:pPr>
              <w:numPr>
                <w:ilvl w:val="2"/>
                <w:numId w:val="31"/>
              </w:numPr>
              <w:jc w:val="both"/>
              <w:rPr>
                <w:rFonts w:ascii="Times New Roman" w:hAnsi="Times New Roman" w:cs="Times New Roman"/>
                <w:bCs/>
                <w:lang w:val="sr-Latn-BA"/>
              </w:rPr>
            </w:pPr>
            <w:r w:rsidRPr="00420E91">
              <w:rPr>
                <w:rFonts w:ascii="Times New Roman" w:hAnsi="Times New Roman" w:cs="Times New Roman"/>
                <w:bCs/>
                <w:lang w:val="sr-Latn-BA"/>
              </w:rPr>
              <w:t>član komisije za javnu nabavku;</w:t>
            </w:r>
          </w:p>
          <w:p w14:paraId="100454B9" w14:textId="77777777" w:rsidR="00420E91" w:rsidRPr="00420E91" w:rsidRDefault="00420E91" w:rsidP="00B45A25">
            <w:pPr>
              <w:numPr>
                <w:ilvl w:val="2"/>
                <w:numId w:val="31"/>
              </w:numPr>
              <w:jc w:val="both"/>
              <w:rPr>
                <w:rFonts w:ascii="Times New Roman" w:hAnsi="Times New Roman" w:cs="Times New Roman"/>
                <w:bCs/>
                <w:lang w:val="sr-Latn-BA"/>
              </w:rPr>
            </w:pPr>
            <w:r w:rsidRPr="00420E91">
              <w:rPr>
                <w:rFonts w:ascii="Times New Roman" w:hAnsi="Times New Roman" w:cs="Times New Roman"/>
                <w:bCs/>
                <w:lang w:val="sr-Latn-BA"/>
              </w:rPr>
              <w:t xml:space="preserve">druga osoba koja je uključena u provođenje ili koja može </w:t>
            </w:r>
            <w:proofErr w:type="spellStart"/>
            <w:r w:rsidRPr="00420E91">
              <w:rPr>
                <w:rFonts w:ascii="Times New Roman" w:hAnsi="Times New Roman" w:cs="Times New Roman"/>
                <w:bCs/>
                <w:lang w:val="sr-Latn-BA"/>
              </w:rPr>
              <w:t>utjecati</w:t>
            </w:r>
            <w:proofErr w:type="spellEnd"/>
            <w:r w:rsidRPr="00420E91">
              <w:rPr>
                <w:rFonts w:ascii="Times New Roman" w:hAnsi="Times New Roman" w:cs="Times New Roman"/>
                <w:bCs/>
                <w:lang w:val="sr-Latn-BA"/>
              </w:rPr>
              <w:t xml:space="preserve"> na odlučivanje ugovornog organa u postupku javne nabavke.</w:t>
            </w:r>
          </w:p>
          <w:p w14:paraId="1132FF72" w14:textId="77777777" w:rsidR="00420E91" w:rsidRPr="00420E91" w:rsidRDefault="00420E91" w:rsidP="00B45A25">
            <w:pPr>
              <w:jc w:val="both"/>
              <w:rPr>
                <w:rFonts w:ascii="Times New Roman" w:hAnsi="Times New Roman" w:cs="Times New Roman"/>
                <w:bCs/>
                <w:lang w:val="sr-Latn-BA"/>
              </w:rPr>
            </w:pPr>
          </w:p>
          <w:p w14:paraId="6C7E81C4"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Odredba stava (1) ovog člana na odgovarajući način primjenjuje se na srodnike po krvi u pravoj liniji ili u pobočnoj liniji do trećeg stepena, srodnike po tazbini do drugog stepena, bračnog ili vanbračnog druga, bez obzira na to da li je brak prestao, te usvojitelje i usvojenike (u daljnjem tekstu: povezane osobe) predstavnika ugovornog organa iz stava (3) ovog člana.</w:t>
            </w:r>
          </w:p>
          <w:p w14:paraId="4C4535BD" w14:textId="77777777" w:rsidR="00420E91" w:rsidRPr="00420E91" w:rsidRDefault="00420E91" w:rsidP="00B45A25">
            <w:pPr>
              <w:jc w:val="both"/>
              <w:rPr>
                <w:rFonts w:ascii="Times New Roman" w:hAnsi="Times New Roman" w:cs="Times New Roman"/>
                <w:bCs/>
                <w:lang w:val="sr-Latn-BA"/>
              </w:rPr>
            </w:pPr>
          </w:p>
          <w:p w14:paraId="162B5F1E"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 xml:space="preserve">Prijenos </w:t>
            </w:r>
            <w:proofErr w:type="spellStart"/>
            <w:r w:rsidRPr="00420E91">
              <w:rPr>
                <w:rFonts w:ascii="Times New Roman" w:hAnsi="Times New Roman" w:cs="Times New Roman"/>
                <w:bCs/>
                <w:lang w:val="sr-Latn-BA"/>
              </w:rPr>
              <w:t>udjela</w:t>
            </w:r>
            <w:proofErr w:type="spellEnd"/>
            <w:r w:rsidRPr="00420E91">
              <w:rPr>
                <w:rFonts w:ascii="Times New Roman" w:hAnsi="Times New Roman" w:cs="Times New Roman"/>
                <w:bCs/>
                <w:lang w:val="sr-Latn-BA"/>
              </w:rPr>
              <w:t xml:space="preserve"> u vlasništvu na drugu osobu ili posebni organ (povjerenika-punomoćnika) koji će kao povjerenik u ostvarivanju članskih prava i </w:t>
            </w:r>
            <w:proofErr w:type="spellStart"/>
            <w:r w:rsidRPr="00420E91">
              <w:rPr>
                <w:rFonts w:ascii="Times New Roman" w:hAnsi="Times New Roman" w:cs="Times New Roman"/>
                <w:bCs/>
                <w:lang w:val="sr-Latn-BA"/>
              </w:rPr>
              <w:t>udjela</w:t>
            </w:r>
            <w:proofErr w:type="spellEnd"/>
            <w:r w:rsidRPr="00420E91">
              <w:rPr>
                <w:rFonts w:ascii="Times New Roman" w:hAnsi="Times New Roman" w:cs="Times New Roman"/>
                <w:bCs/>
                <w:lang w:val="sr-Latn-BA"/>
              </w:rPr>
              <w:t xml:space="preserve"> u društvu djelovati u svoje ime, a za račun dužnosnika u skladu sa posebnim propisima o </w:t>
            </w:r>
            <w:proofErr w:type="spellStart"/>
            <w:r w:rsidRPr="00420E91">
              <w:rPr>
                <w:rFonts w:ascii="Times New Roman" w:hAnsi="Times New Roman" w:cs="Times New Roman"/>
                <w:bCs/>
                <w:lang w:val="sr-Latn-BA"/>
              </w:rPr>
              <w:t>sprečavanju</w:t>
            </w:r>
            <w:proofErr w:type="spellEnd"/>
            <w:r w:rsidRPr="00420E91">
              <w:rPr>
                <w:rFonts w:ascii="Times New Roman" w:hAnsi="Times New Roman" w:cs="Times New Roman"/>
                <w:bCs/>
                <w:lang w:val="sr-Latn-BA"/>
              </w:rPr>
              <w:t xml:space="preserve"> sukoba interesa, ne </w:t>
            </w:r>
            <w:proofErr w:type="spellStart"/>
            <w:r w:rsidRPr="00420E91">
              <w:rPr>
                <w:rFonts w:ascii="Times New Roman" w:hAnsi="Times New Roman" w:cs="Times New Roman"/>
                <w:bCs/>
                <w:lang w:val="sr-Latn-BA"/>
              </w:rPr>
              <w:t>utječe</w:t>
            </w:r>
            <w:proofErr w:type="spellEnd"/>
            <w:r w:rsidRPr="00420E91">
              <w:rPr>
                <w:rFonts w:ascii="Times New Roman" w:hAnsi="Times New Roman" w:cs="Times New Roman"/>
                <w:bCs/>
                <w:lang w:val="sr-Latn-BA"/>
              </w:rPr>
              <w:t xml:space="preserve"> na sukob interesa u smislu st. od (1) do (4) ovog člana.</w:t>
            </w:r>
          </w:p>
          <w:p w14:paraId="18ECB201" w14:textId="77777777" w:rsidR="00420E91" w:rsidRPr="00420E91" w:rsidRDefault="00420E91" w:rsidP="00B45A25">
            <w:pPr>
              <w:jc w:val="both"/>
              <w:rPr>
                <w:rFonts w:ascii="Times New Roman" w:hAnsi="Times New Roman" w:cs="Times New Roman"/>
                <w:bCs/>
                <w:lang w:val="sr-Latn-BA"/>
              </w:rPr>
            </w:pPr>
          </w:p>
          <w:p w14:paraId="4B759B5E"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 xml:space="preserve">Osoba koja nakon prestanka javne u funkcije u ugovornom organu prijeđe na određenu funkciju ili zaposlenje u privatnom sektoru, smatrati će se predstavnikom ugovornog organa u smislu stavka 3. ovog članka i to  u daljnjem roku od 24 mjeseca od dana prestanka te javne funkcije, i isti je za to vrijeme obuhvaćen propisanim </w:t>
            </w:r>
            <w:proofErr w:type="spellStart"/>
            <w:r w:rsidRPr="00420E91">
              <w:rPr>
                <w:rFonts w:ascii="Times New Roman" w:hAnsi="Times New Roman" w:cs="Times New Roman"/>
                <w:bCs/>
                <w:lang w:val="sr-Latn-BA"/>
              </w:rPr>
              <w:t>obvezama</w:t>
            </w:r>
            <w:proofErr w:type="spellEnd"/>
            <w:r w:rsidRPr="00420E91">
              <w:rPr>
                <w:rFonts w:ascii="Times New Roman" w:hAnsi="Times New Roman" w:cs="Times New Roman"/>
                <w:bCs/>
                <w:lang w:val="sr-Latn-BA"/>
              </w:rPr>
              <w:t xml:space="preserve"> iz odredbi st.6 i st.7. ovog članka.</w:t>
            </w:r>
          </w:p>
          <w:p w14:paraId="79D6382A" w14:textId="1636AAB0"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(6) Predstavnik ugovornog organa potpisuje izjavu o postojanju ili nepostojanju sukoba interesa, te je dužan ažurirati je, bez odgađanja, ako nastupe promjene.</w:t>
            </w:r>
          </w:p>
          <w:p w14:paraId="2A35AD5A" w14:textId="77777777" w:rsidR="00420E91" w:rsidRPr="00420E91" w:rsidRDefault="00420E91" w:rsidP="00B45A25">
            <w:pPr>
              <w:jc w:val="both"/>
              <w:rPr>
                <w:rFonts w:ascii="Times New Roman" w:hAnsi="Times New Roman" w:cs="Times New Roman"/>
                <w:bCs/>
                <w:lang w:val="sr-Latn-BA"/>
              </w:rPr>
            </w:pPr>
          </w:p>
          <w:p w14:paraId="6848268A"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(7) Ugovorni organ, na osnovu izjava svojih predstavnika:</w:t>
            </w:r>
          </w:p>
          <w:p w14:paraId="32FB7BF6" w14:textId="77777777" w:rsidR="00420E91" w:rsidRPr="00420E91" w:rsidRDefault="00420E91" w:rsidP="00B45A25">
            <w:pPr>
              <w:numPr>
                <w:ilvl w:val="2"/>
                <w:numId w:val="32"/>
              </w:numPr>
              <w:jc w:val="both"/>
              <w:rPr>
                <w:rFonts w:ascii="Times New Roman" w:hAnsi="Times New Roman" w:cs="Times New Roman"/>
                <w:bCs/>
                <w:lang w:val="sr-Latn-BA"/>
              </w:rPr>
            </w:pPr>
            <w:r w:rsidRPr="00420E91">
              <w:rPr>
                <w:rFonts w:ascii="Times New Roman" w:hAnsi="Times New Roman" w:cs="Times New Roman"/>
                <w:bCs/>
                <w:lang w:val="sr-Latn-BA"/>
              </w:rPr>
              <w:t>na svojim internetskim stranicama objavljuje popis privrednih subjekata s kojima je predstavnik ugovornog organa, ili s njim povezane osobe, u sukobu interesa ili obavještava da takvi subjekti ne postoje, te isti ažuriraju bez odgađanja ako nastupe promjene;</w:t>
            </w:r>
          </w:p>
          <w:p w14:paraId="74CF618F" w14:textId="77777777" w:rsidR="00420E91" w:rsidRPr="00420E91" w:rsidRDefault="00420E91" w:rsidP="00B45A25">
            <w:pPr>
              <w:numPr>
                <w:ilvl w:val="2"/>
                <w:numId w:val="32"/>
              </w:numPr>
              <w:jc w:val="both"/>
              <w:rPr>
                <w:rFonts w:ascii="Times New Roman" w:hAnsi="Times New Roman" w:cs="Times New Roman"/>
                <w:bCs/>
                <w:lang w:val="sr-Latn-BA"/>
              </w:rPr>
            </w:pPr>
            <w:r w:rsidRPr="00420E91">
              <w:rPr>
                <w:rFonts w:ascii="Times New Roman" w:hAnsi="Times New Roman" w:cs="Times New Roman"/>
                <w:bCs/>
                <w:lang w:val="sr-Latn-BA"/>
              </w:rPr>
              <w:t xml:space="preserve">u tenderskoj dokumentaciji o nabavci za pojedini postupak javne nabavke navodi popis privrednih subjekata s kojima je predstavnik </w:t>
            </w:r>
            <w:r w:rsidRPr="00420E91">
              <w:rPr>
                <w:rFonts w:ascii="Times New Roman" w:hAnsi="Times New Roman" w:cs="Times New Roman"/>
                <w:bCs/>
                <w:lang w:val="sr-Latn-BA"/>
              </w:rPr>
              <w:lastRenderedPageBreak/>
              <w:t>ugovornog organa u sukobu interesa ili navodi da takvi subjekti ne postoje.</w:t>
            </w:r>
          </w:p>
          <w:p w14:paraId="52DE98F1" w14:textId="77777777" w:rsidR="00420E91" w:rsidRPr="00420E91" w:rsidRDefault="00420E91" w:rsidP="00B45A25">
            <w:pPr>
              <w:jc w:val="both"/>
              <w:rPr>
                <w:rFonts w:ascii="Times New Roman" w:hAnsi="Times New Roman" w:cs="Times New Roman"/>
                <w:bCs/>
                <w:lang w:val="sr-Latn-BA"/>
              </w:rPr>
            </w:pPr>
          </w:p>
          <w:p w14:paraId="409E4844"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Ako ugovorni organ nema vlastite internetske stranice, popis objavljuje na internetskoj stranici osnivača.</w:t>
            </w:r>
          </w:p>
          <w:p w14:paraId="13473611" w14:textId="77777777" w:rsidR="00420E91" w:rsidRPr="00420E91" w:rsidRDefault="00420E91" w:rsidP="00B45A25">
            <w:pPr>
              <w:jc w:val="both"/>
              <w:rPr>
                <w:rFonts w:ascii="Times New Roman" w:hAnsi="Times New Roman" w:cs="Times New Roman"/>
                <w:bCs/>
                <w:lang w:val="sr-Latn-BA"/>
              </w:rPr>
            </w:pPr>
          </w:p>
          <w:p w14:paraId="2DF1EA17"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 xml:space="preserve">Predstavnik ugovornog organa iz stava (3) </w:t>
            </w:r>
            <w:proofErr w:type="spellStart"/>
            <w:r w:rsidRPr="00420E91">
              <w:rPr>
                <w:rFonts w:ascii="Times New Roman" w:hAnsi="Times New Roman" w:cs="Times New Roman"/>
                <w:bCs/>
                <w:lang w:val="sr-Latn-BA"/>
              </w:rPr>
              <w:t>tač</w:t>
            </w:r>
            <w:proofErr w:type="spellEnd"/>
            <w:r w:rsidRPr="00420E91">
              <w:rPr>
                <w:rFonts w:ascii="Times New Roman" w:hAnsi="Times New Roman" w:cs="Times New Roman"/>
                <w:bCs/>
                <w:lang w:val="sr-Latn-BA"/>
              </w:rPr>
              <w:t>. b) i c) ovog člana obavezan je odmah po saznanju o postojanju sukoba interesa izuzeti se iz postupka javne nabavke i o tome obavijestiti rukovodioca  ugovornog organa.</w:t>
            </w:r>
          </w:p>
          <w:p w14:paraId="34AE4BDF" w14:textId="77777777" w:rsidR="00420E91" w:rsidRPr="00420E91" w:rsidRDefault="00420E91" w:rsidP="00B45A25">
            <w:pPr>
              <w:jc w:val="both"/>
              <w:rPr>
                <w:rFonts w:ascii="Times New Roman" w:hAnsi="Times New Roman" w:cs="Times New Roman"/>
                <w:bCs/>
                <w:lang w:val="sr-Latn-BA"/>
              </w:rPr>
            </w:pPr>
          </w:p>
          <w:p w14:paraId="1DA189D9" w14:textId="4A3EEE24"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Svaki kandidat/ponuđač dužan je uz ponudu dostaviti i posebnu pisanu izjavu ovjerenu kod nadležnog organa da nije nudio mito niti učestvovao u bilo kakvim radnjama koje za cilj imaju korupciju u predmetnoj javnoj nabavci.</w:t>
            </w:r>
          </w:p>
          <w:p w14:paraId="59320985" w14:textId="77777777" w:rsidR="00420E91" w:rsidRPr="00420E91" w:rsidRDefault="00420E91" w:rsidP="00B45A25">
            <w:pPr>
              <w:jc w:val="both"/>
              <w:rPr>
                <w:rFonts w:ascii="Times New Roman" w:hAnsi="Times New Roman" w:cs="Times New Roman"/>
                <w:bCs/>
                <w:lang w:val="sr-Latn-BA"/>
              </w:rPr>
            </w:pPr>
          </w:p>
          <w:p w14:paraId="6FA41C4A"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Ugovor o javnoj nabavci sklopljen protivno odredbama ovoga člana je ništav.</w:t>
            </w:r>
          </w:p>
          <w:p w14:paraId="05DE2F15" w14:textId="77777777" w:rsidR="00420E91" w:rsidRPr="00420E91" w:rsidRDefault="00420E91" w:rsidP="00B45A25">
            <w:pPr>
              <w:jc w:val="both"/>
              <w:rPr>
                <w:rFonts w:ascii="Times New Roman" w:hAnsi="Times New Roman" w:cs="Times New Roman"/>
                <w:bCs/>
                <w:lang w:val="sr-Latn-BA"/>
              </w:rPr>
            </w:pPr>
          </w:p>
          <w:p w14:paraId="37C0F732"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 xml:space="preserve">U postupku javne nabavke ponuđači su dužni podnijeti svoju ponudu bez narušavanja tržišne konkurencije u smislu zabranjenih dogovora sa drugim ponuđačima. Za  postupke zaštite tržišne konkurencije nadležno je </w:t>
            </w:r>
            <w:proofErr w:type="spellStart"/>
            <w:r w:rsidRPr="00420E91">
              <w:rPr>
                <w:rFonts w:ascii="Times New Roman" w:hAnsi="Times New Roman" w:cs="Times New Roman"/>
                <w:bCs/>
                <w:lang w:val="sr-Latn-BA"/>
              </w:rPr>
              <w:t>Konkurencijsko</w:t>
            </w:r>
            <w:proofErr w:type="spellEnd"/>
            <w:r w:rsidRPr="00420E91">
              <w:rPr>
                <w:rFonts w:ascii="Times New Roman" w:hAnsi="Times New Roman" w:cs="Times New Roman"/>
                <w:bCs/>
                <w:lang w:val="sr-Latn-BA"/>
              </w:rPr>
              <w:t xml:space="preserve"> vijeće Bosne i Hercegovine. U slučaju postojanja osnova sumnje da se u postupku javne nabavke narušava tržišna konkurencija zahtjev za pokretanje postupka </w:t>
            </w:r>
            <w:proofErr w:type="spellStart"/>
            <w:r w:rsidRPr="00420E91">
              <w:rPr>
                <w:rFonts w:ascii="Times New Roman" w:hAnsi="Times New Roman" w:cs="Times New Roman"/>
                <w:bCs/>
                <w:lang w:val="sr-Latn-BA"/>
              </w:rPr>
              <w:t>pred</w:t>
            </w:r>
            <w:proofErr w:type="spellEnd"/>
            <w:r w:rsidRPr="00420E91">
              <w:rPr>
                <w:rFonts w:ascii="Times New Roman" w:hAnsi="Times New Roman" w:cs="Times New Roman"/>
                <w:bCs/>
                <w:lang w:val="sr-Latn-BA"/>
              </w:rPr>
              <w:t xml:space="preserve"> </w:t>
            </w:r>
            <w:proofErr w:type="spellStart"/>
            <w:r w:rsidRPr="00420E91">
              <w:rPr>
                <w:rFonts w:ascii="Times New Roman" w:hAnsi="Times New Roman" w:cs="Times New Roman"/>
                <w:bCs/>
                <w:lang w:val="sr-Latn-BA"/>
              </w:rPr>
              <w:t>Konkurencijskim</w:t>
            </w:r>
            <w:proofErr w:type="spellEnd"/>
            <w:r w:rsidRPr="00420E91">
              <w:rPr>
                <w:rFonts w:ascii="Times New Roman" w:hAnsi="Times New Roman" w:cs="Times New Roman"/>
                <w:bCs/>
                <w:lang w:val="sr-Latn-BA"/>
              </w:rPr>
              <w:t xml:space="preserve"> vijećem Bosne i Hercegovine može podnijeti svako privredno ili fizičko lice koje za to ima pravni ili ekonomski interes, privredne komore, udruženja poslodavaca ili privrednika, udruženja potrošača i organi izvršne vlasti.</w:t>
            </w:r>
          </w:p>
          <w:p w14:paraId="00D80658" w14:textId="77777777" w:rsidR="00420E91" w:rsidRPr="00420E91" w:rsidRDefault="00420E91" w:rsidP="00B45A25">
            <w:pPr>
              <w:jc w:val="both"/>
              <w:rPr>
                <w:rFonts w:ascii="Times New Roman" w:hAnsi="Times New Roman" w:cs="Times New Roman"/>
                <w:bCs/>
                <w:lang w:val="sr-Latn-BA"/>
              </w:rPr>
            </w:pPr>
          </w:p>
          <w:p w14:paraId="7A7814E3"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Odredbe o sukobu interesa iz ovog člana zakona se primjenjuju i na podugovarače, te u slučaju podjele postupka nabavke na lotove, na svaki lot posebno.</w:t>
            </w:r>
          </w:p>
          <w:p w14:paraId="6BC64E23" w14:textId="77777777" w:rsidR="00420E91" w:rsidRPr="00420E91" w:rsidRDefault="00420E91" w:rsidP="00B45A25">
            <w:pPr>
              <w:jc w:val="both"/>
              <w:rPr>
                <w:rFonts w:ascii="Times New Roman" w:hAnsi="Times New Roman" w:cs="Times New Roman"/>
                <w:lang w:val="hr-BA"/>
              </w:rPr>
            </w:pPr>
          </w:p>
          <w:p w14:paraId="543272C7" w14:textId="76ADFC5A" w:rsidR="006313F0" w:rsidRPr="00B45A25" w:rsidRDefault="006313F0" w:rsidP="00B45A25">
            <w:pPr>
              <w:jc w:val="both"/>
              <w:rPr>
                <w:rFonts w:ascii="Times New Roman" w:hAnsi="Times New Roman" w:cs="Times New Roman"/>
              </w:rPr>
            </w:pPr>
          </w:p>
        </w:tc>
      </w:tr>
    </w:tbl>
    <w:p w14:paraId="0CE05A8D"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6B72025F" w14:textId="77777777" w:rsidTr="00940375">
        <w:trPr>
          <w:jc w:val="center"/>
        </w:trPr>
        <w:tc>
          <w:tcPr>
            <w:tcW w:w="683" w:type="dxa"/>
          </w:tcPr>
          <w:p w14:paraId="07C33A58"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7A1E70E"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92A00EB"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1EF3F7F0" w14:textId="77777777" w:rsidTr="00940375">
        <w:trPr>
          <w:jc w:val="center"/>
        </w:trPr>
        <w:tc>
          <w:tcPr>
            <w:tcW w:w="683" w:type="dxa"/>
          </w:tcPr>
          <w:p w14:paraId="0FD1EFE6" w14:textId="0AE6EE59" w:rsidR="006313F0" w:rsidRPr="00B45A25" w:rsidRDefault="006313F0" w:rsidP="00B45A25">
            <w:pPr>
              <w:jc w:val="both"/>
              <w:rPr>
                <w:rFonts w:ascii="Times New Roman" w:hAnsi="Times New Roman" w:cs="Times New Roman"/>
              </w:rPr>
            </w:pPr>
            <w:r w:rsidRPr="00B45A25">
              <w:rPr>
                <w:rFonts w:ascii="Times New Roman" w:hAnsi="Times New Roman" w:cs="Times New Roman"/>
              </w:rPr>
              <w:t>40.</w:t>
            </w:r>
          </w:p>
        </w:tc>
        <w:tc>
          <w:tcPr>
            <w:tcW w:w="3168" w:type="dxa"/>
          </w:tcPr>
          <w:p w14:paraId="03ED07E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755B982" w14:textId="1A2FBBF7" w:rsidR="006313F0" w:rsidRPr="00B45A25" w:rsidRDefault="00CC2C7D" w:rsidP="00B45A25">
            <w:pPr>
              <w:jc w:val="both"/>
              <w:rPr>
                <w:rFonts w:ascii="Times New Roman" w:hAnsi="Times New Roman" w:cs="Times New Roman"/>
              </w:rPr>
            </w:pPr>
            <w:r w:rsidRPr="00B45A25">
              <w:rPr>
                <w:rFonts w:ascii="Times New Roman" w:hAnsi="Times New Roman" w:cs="Times New Roman"/>
              </w:rPr>
              <w:t>Josip Milas</w:t>
            </w:r>
          </w:p>
        </w:tc>
        <w:tc>
          <w:tcPr>
            <w:tcW w:w="5075" w:type="dxa"/>
          </w:tcPr>
          <w:p w14:paraId="6EBA82B8"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07247619" w14:textId="77777777"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Poštovane kolege,</w:t>
            </w:r>
          </w:p>
          <w:p w14:paraId="1CD3544F" w14:textId="77777777" w:rsidR="00386272" w:rsidRPr="00386272" w:rsidRDefault="00386272" w:rsidP="00B45A25">
            <w:pPr>
              <w:jc w:val="both"/>
              <w:rPr>
                <w:rFonts w:ascii="Times New Roman" w:hAnsi="Times New Roman" w:cs="Times New Roman"/>
                <w:bCs/>
                <w:lang w:val="sr-Latn-BA"/>
              </w:rPr>
            </w:pPr>
          </w:p>
          <w:p w14:paraId="72560927" w14:textId="77777777" w:rsidR="00386272" w:rsidRPr="00386272" w:rsidRDefault="00386272" w:rsidP="00B45A25">
            <w:pPr>
              <w:jc w:val="both"/>
              <w:rPr>
                <w:rFonts w:ascii="Times New Roman" w:hAnsi="Times New Roman" w:cs="Times New Roman"/>
                <w:bCs/>
                <w:lang w:val="sr-Latn-BA"/>
              </w:rPr>
            </w:pPr>
          </w:p>
          <w:p w14:paraId="69AA0EAF" w14:textId="1BC98804" w:rsidR="00386272" w:rsidRPr="00386272" w:rsidRDefault="00386272" w:rsidP="00B45A25">
            <w:pPr>
              <w:jc w:val="both"/>
              <w:rPr>
                <w:rFonts w:ascii="Times New Roman" w:hAnsi="Times New Roman" w:cs="Times New Roman"/>
                <w:bCs/>
                <w:lang w:val="sr-Latn-BA"/>
              </w:rPr>
            </w:pPr>
            <w:proofErr w:type="spellStart"/>
            <w:r w:rsidRPr="00386272">
              <w:rPr>
                <w:rFonts w:ascii="Times New Roman" w:hAnsi="Times New Roman" w:cs="Times New Roman"/>
                <w:bCs/>
                <w:lang w:val="sr-Latn-BA"/>
              </w:rPr>
              <w:t>Sukladno</w:t>
            </w:r>
            <w:proofErr w:type="spellEnd"/>
            <w:r w:rsidRPr="00386272">
              <w:rPr>
                <w:rFonts w:ascii="Times New Roman" w:hAnsi="Times New Roman" w:cs="Times New Roman"/>
                <w:bCs/>
                <w:lang w:val="sr-Latn-BA"/>
              </w:rPr>
              <w:t xml:space="preserve"> zaduženjima predavača definiranih od strane Agencije za javne nabave, dostavljenih 6. lipnja 2025. godine, nemam komentare niti dopune na članak 33. (Komisija za nabave) Prijedloga Zakona.</w:t>
            </w:r>
          </w:p>
          <w:p w14:paraId="3C02309B" w14:textId="1D73C8A3" w:rsidR="00386272" w:rsidRPr="00386272" w:rsidRDefault="00386272" w:rsidP="00B45A25">
            <w:pPr>
              <w:jc w:val="both"/>
              <w:rPr>
                <w:rFonts w:ascii="Times New Roman" w:hAnsi="Times New Roman" w:cs="Times New Roman"/>
                <w:bCs/>
                <w:lang w:val="sr-Latn-BA"/>
              </w:rPr>
            </w:pPr>
          </w:p>
          <w:p w14:paraId="3B0F8CC4" w14:textId="7DE4DE1E"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 xml:space="preserve">Naime, uvidom u tekst prijedloga navedene odredbe Zakona, utvrdio sam kako ista sadrži sve esencijalne elemente koje ova tema obuhvaća, a obveza Ugovornog tijela je </w:t>
            </w:r>
            <w:proofErr w:type="spellStart"/>
            <w:r w:rsidRPr="00386272">
              <w:rPr>
                <w:rFonts w:ascii="Times New Roman" w:hAnsi="Times New Roman" w:cs="Times New Roman"/>
                <w:bCs/>
                <w:lang w:val="sr-Latn-BA"/>
              </w:rPr>
              <w:t>sukladno</w:t>
            </w:r>
            <w:proofErr w:type="spellEnd"/>
            <w:r w:rsidRPr="00386272">
              <w:rPr>
                <w:rFonts w:ascii="Times New Roman" w:hAnsi="Times New Roman" w:cs="Times New Roman"/>
                <w:bCs/>
                <w:lang w:val="sr-Latn-BA"/>
              </w:rPr>
              <w:t xml:space="preserve"> narednom članku 34. sačiniti</w:t>
            </w:r>
            <w:r w:rsidRPr="00386272">
              <w:rPr>
                <w:rFonts w:ascii="Times New Roman" w:hAnsi="Times New Roman" w:cs="Times New Roman"/>
                <w:bCs/>
                <w:lang w:val="hr-BA"/>
              </w:rPr>
              <w:t xml:space="preserve"> interni pravilnik kojim propisuje i uređuje organizaciju i efikasno vršenje nabavne funkcije unutar ugovornog tijela, kao što su: proces planiranja nabave, aktivnosti na pokretanju postupka nabave, nadležnosti za postupanje, donošenje akata, prava, dužnosti, odgovornosti, rokovi, praćenje izvršenja ugovora o javnoj nabavi, postupanja u slučaju izravnog sporazuma, nabavi društvenih i drugih posebnih usluga, izuzeća od primjene ovog zakona i druga pitanja od značaja za provedbu postupaka javnih nabava u skladu sa odredbama ovog zakona.</w:t>
            </w:r>
          </w:p>
          <w:p w14:paraId="5E98089A" w14:textId="77777777" w:rsidR="00386272" w:rsidRPr="00386272" w:rsidRDefault="00386272" w:rsidP="00B45A25">
            <w:pPr>
              <w:jc w:val="both"/>
              <w:rPr>
                <w:rFonts w:ascii="Times New Roman" w:hAnsi="Times New Roman" w:cs="Times New Roman"/>
                <w:bCs/>
                <w:lang w:val="hr-BA"/>
              </w:rPr>
            </w:pPr>
          </w:p>
          <w:p w14:paraId="098EEE24" w14:textId="502A1AFC"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Kako je svako ugovorno tijelo na svoj način specifično, ostavljena je mogućnost sva pitanja koja nisu obuhvaćena člankom 33. Zakona pobliže definirati i preciznije opisati spomenutim internim pravilnikom.</w:t>
            </w:r>
          </w:p>
          <w:p w14:paraId="4B5287A9" w14:textId="77777777" w:rsidR="00386272" w:rsidRPr="00386272" w:rsidRDefault="00386272" w:rsidP="00B45A25">
            <w:pPr>
              <w:jc w:val="both"/>
              <w:rPr>
                <w:rFonts w:ascii="Times New Roman" w:hAnsi="Times New Roman" w:cs="Times New Roman"/>
                <w:bCs/>
                <w:lang w:val="sr-Latn-BA"/>
              </w:rPr>
            </w:pPr>
          </w:p>
          <w:p w14:paraId="382B3B28" w14:textId="7A5A1993"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Samo kratka normativno-tehnička opaska na članak 33. stavak 18. pod e) potkrala se tiskana greška pa je potrebno brisati zadnju riječ „ista“.</w:t>
            </w:r>
          </w:p>
          <w:p w14:paraId="6D89426C" w14:textId="77777777" w:rsidR="00386272" w:rsidRPr="00386272" w:rsidRDefault="00386272" w:rsidP="00B45A25">
            <w:pPr>
              <w:jc w:val="both"/>
              <w:rPr>
                <w:rFonts w:ascii="Times New Roman" w:hAnsi="Times New Roman" w:cs="Times New Roman"/>
                <w:bCs/>
                <w:lang w:val="sr-Latn-BA"/>
              </w:rPr>
            </w:pPr>
          </w:p>
          <w:p w14:paraId="45C621B8" w14:textId="77777777"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S poštovanjem !</w:t>
            </w:r>
          </w:p>
          <w:p w14:paraId="5D086CAE" w14:textId="77777777" w:rsidR="00386272" w:rsidRPr="00386272" w:rsidRDefault="00386272" w:rsidP="00B45A25">
            <w:pPr>
              <w:jc w:val="both"/>
              <w:rPr>
                <w:rFonts w:ascii="Times New Roman" w:hAnsi="Times New Roman" w:cs="Times New Roman"/>
                <w:bCs/>
                <w:lang w:val="sr-Latn-BA"/>
              </w:rPr>
            </w:pPr>
          </w:p>
          <w:p w14:paraId="273E2B13" w14:textId="77777777" w:rsidR="00386272" w:rsidRPr="00386272" w:rsidRDefault="00386272" w:rsidP="00B45A25">
            <w:pPr>
              <w:jc w:val="both"/>
              <w:rPr>
                <w:rFonts w:ascii="Times New Roman" w:hAnsi="Times New Roman" w:cs="Times New Roman"/>
                <w:bCs/>
                <w:lang w:val="sr-Latn-BA"/>
              </w:rPr>
            </w:pPr>
          </w:p>
          <w:p w14:paraId="0435CC87" w14:textId="099FA1E8" w:rsidR="006313F0" w:rsidRPr="00B45A25" w:rsidRDefault="006313F0" w:rsidP="00B45A25">
            <w:pPr>
              <w:jc w:val="both"/>
              <w:rPr>
                <w:rFonts w:ascii="Times New Roman" w:hAnsi="Times New Roman" w:cs="Times New Roman"/>
              </w:rPr>
            </w:pPr>
          </w:p>
        </w:tc>
      </w:tr>
    </w:tbl>
    <w:p w14:paraId="65BFBD04"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3132F8EE" w14:textId="77777777" w:rsidTr="00940375">
        <w:trPr>
          <w:jc w:val="center"/>
        </w:trPr>
        <w:tc>
          <w:tcPr>
            <w:tcW w:w="683" w:type="dxa"/>
          </w:tcPr>
          <w:p w14:paraId="4EDAA5E9"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51BC4C5"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5588D5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184879F3" w14:textId="77777777" w:rsidTr="00940375">
        <w:trPr>
          <w:jc w:val="center"/>
        </w:trPr>
        <w:tc>
          <w:tcPr>
            <w:tcW w:w="683" w:type="dxa"/>
          </w:tcPr>
          <w:p w14:paraId="0B849064" w14:textId="5852711F" w:rsidR="006313F0" w:rsidRPr="00B45A25" w:rsidRDefault="006313F0" w:rsidP="00B45A25">
            <w:pPr>
              <w:jc w:val="both"/>
              <w:rPr>
                <w:rFonts w:ascii="Times New Roman" w:hAnsi="Times New Roman" w:cs="Times New Roman"/>
              </w:rPr>
            </w:pPr>
            <w:r w:rsidRPr="00B45A25">
              <w:rPr>
                <w:rFonts w:ascii="Times New Roman" w:hAnsi="Times New Roman" w:cs="Times New Roman"/>
              </w:rPr>
              <w:t>41.</w:t>
            </w:r>
          </w:p>
        </w:tc>
        <w:tc>
          <w:tcPr>
            <w:tcW w:w="3168" w:type="dxa"/>
          </w:tcPr>
          <w:p w14:paraId="77A3FC34"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90F59B7" w14:textId="5C654FD1" w:rsidR="006313F0" w:rsidRPr="00B45A25" w:rsidRDefault="00CC2C7D" w:rsidP="00B45A25">
            <w:pPr>
              <w:jc w:val="both"/>
              <w:rPr>
                <w:rFonts w:ascii="Times New Roman" w:hAnsi="Times New Roman" w:cs="Times New Roman"/>
              </w:rPr>
            </w:pPr>
            <w:r w:rsidRPr="00B45A25">
              <w:rPr>
                <w:rFonts w:ascii="Times New Roman" w:hAnsi="Times New Roman" w:cs="Times New Roman"/>
              </w:rPr>
              <w:t xml:space="preserve">Sabina </w:t>
            </w:r>
            <w:proofErr w:type="spellStart"/>
            <w:r w:rsidRPr="00B45A25">
              <w:rPr>
                <w:rFonts w:ascii="Times New Roman" w:hAnsi="Times New Roman" w:cs="Times New Roman"/>
              </w:rPr>
              <w:t>Jarović</w:t>
            </w:r>
            <w:proofErr w:type="spellEnd"/>
          </w:p>
        </w:tc>
        <w:tc>
          <w:tcPr>
            <w:tcW w:w="5075" w:type="dxa"/>
          </w:tcPr>
          <w:p w14:paraId="0CF1A104"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CC96108" w14:textId="77777777" w:rsidR="00386272" w:rsidRPr="00386272" w:rsidRDefault="00386272" w:rsidP="00B45A25">
            <w:pPr>
              <w:jc w:val="both"/>
              <w:rPr>
                <w:rFonts w:ascii="Times New Roman" w:hAnsi="Times New Roman" w:cs="Times New Roman"/>
                <w:lang w:val="en-GB"/>
              </w:rPr>
            </w:pPr>
          </w:p>
          <w:p w14:paraId="549C76B4" w14:textId="77777777"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Član 90.</w:t>
            </w:r>
          </w:p>
          <w:p w14:paraId="1182A88B" w14:textId="77777777" w:rsidR="00386272" w:rsidRPr="00386272" w:rsidRDefault="00386272" w:rsidP="00B45A25">
            <w:pPr>
              <w:jc w:val="both"/>
              <w:rPr>
                <w:rFonts w:ascii="Times New Roman" w:hAnsi="Times New Roman" w:cs="Times New Roman"/>
                <w:bCs/>
                <w:lang w:val="sr-Latn-BA"/>
              </w:rPr>
            </w:pPr>
            <w:bookmarkStart w:id="145" w:name="_Hlk195011878"/>
            <w:r w:rsidRPr="00386272">
              <w:rPr>
                <w:rFonts w:ascii="Times New Roman" w:hAnsi="Times New Roman" w:cs="Times New Roman"/>
                <w:bCs/>
                <w:lang w:val="sr-Latn-BA"/>
              </w:rPr>
              <w:t>(Grupa kandidata/ponuđača)</w:t>
            </w:r>
          </w:p>
          <w:bookmarkEnd w:id="145"/>
          <w:p w14:paraId="5C88851B" w14:textId="77777777" w:rsidR="00386272" w:rsidRPr="00386272" w:rsidRDefault="00386272" w:rsidP="00B45A25">
            <w:pPr>
              <w:jc w:val="both"/>
              <w:rPr>
                <w:rFonts w:ascii="Times New Roman" w:hAnsi="Times New Roman" w:cs="Times New Roman"/>
                <w:bCs/>
                <w:lang w:val="sr-Latn-BA"/>
              </w:rPr>
            </w:pPr>
          </w:p>
          <w:p w14:paraId="7C6747E1" w14:textId="6D94090C" w:rsidR="00386272" w:rsidRPr="00386272" w:rsidRDefault="00386272" w:rsidP="00B45A25">
            <w:pPr>
              <w:numPr>
                <w:ilvl w:val="1"/>
                <w:numId w:val="28"/>
              </w:numPr>
              <w:jc w:val="both"/>
              <w:rPr>
                <w:rFonts w:ascii="Times New Roman" w:hAnsi="Times New Roman" w:cs="Times New Roman"/>
                <w:bCs/>
                <w:lang w:val="sr-Latn-BA"/>
              </w:rPr>
            </w:pPr>
            <w:r w:rsidRPr="00386272">
              <w:rPr>
                <w:rFonts w:ascii="Times New Roman" w:hAnsi="Times New Roman" w:cs="Times New Roman"/>
                <w:bCs/>
                <w:lang w:val="sr-Latn-BA"/>
              </w:rPr>
              <w:t>Ugovorni organ u tenderskoj dokumentaciji precizira dokumente koje dostavlja grupa kandidata/ponuđača, odnosno svaki član grupe.</w:t>
            </w:r>
          </w:p>
          <w:p w14:paraId="213D723C" w14:textId="77777777" w:rsidR="00386272" w:rsidRPr="00386272" w:rsidRDefault="00386272" w:rsidP="00B45A25">
            <w:pPr>
              <w:jc w:val="both"/>
              <w:rPr>
                <w:rFonts w:ascii="Times New Roman" w:hAnsi="Times New Roman" w:cs="Times New Roman"/>
                <w:bCs/>
                <w:lang w:val="sr-Latn-BA"/>
              </w:rPr>
            </w:pPr>
          </w:p>
          <w:p w14:paraId="4D542610" w14:textId="77777777" w:rsidR="00386272" w:rsidRPr="00386272" w:rsidRDefault="00386272" w:rsidP="00B45A25">
            <w:pPr>
              <w:numPr>
                <w:ilvl w:val="1"/>
                <w:numId w:val="28"/>
              </w:numPr>
              <w:jc w:val="both"/>
              <w:rPr>
                <w:rFonts w:ascii="Times New Roman" w:hAnsi="Times New Roman" w:cs="Times New Roman"/>
                <w:bCs/>
                <w:lang w:val="sr-Latn-BA"/>
              </w:rPr>
            </w:pPr>
            <w:r w:rsidRPr="00386272">
              <w:rPr>
                <w:rFonts w:ascii="Times New Roman" w:hAnsi="Times New Roman" w:cs="Times New Roman"/>
                <w:bCs/>
                <w:lang w:val="sr-Latn-BA"/>
              </w:rPr>
              <w:t xml:space="preserve">Ugovorni organ ne može zahtijevati da grupa kandidata/ponuđača osnuje novo pravno lice </w:t>
            </w:r>
            <w:r w:rsidRPr="00386272">
              <w:rPr>
                <w:rFonts w:ascii="Times New Roman" w:hAnsi="Times New Roman" w:cs="Times New Roman"/>
                <w:bCs/>
                <w:lang w:val="sr-Latn-BA"/>
              </w:rPr>
              <w:lastRenderedPageBreak/>
              <w:t>kako bi dostavila zahtjev ili ponudu, ali može nakon izbora od grupe ponuđača zahtijevati određeni pravni oblik u mjeri u kojoj je to potrebno za zadovoljavajuće izvršenje ugovora</w:t>
            </w:r>
            <w:r w:rsidRPr="00386272">
              <w:rPr>
                <w:rFonts w:ascii="Times New Roman" w:hAnsi="Times New Roman" w:cs="Times New Roman"/>
                <w:b/>
                <w:bCs/>
                <w:lang w:val="sr-Latn-BA"/>
              </w:rPr>
              <w:t>-BRISATI.</w:t>
            </w:r>
            <w:r w:rsidRPr="00386272">
              <w:rPr>
                <w:rFonts w:ascii="Times New Roman" w:hAnsi="Times New Roman" w:cs="Times New Roman"/>
                <w:bCs/>
                <w:lang w:val="sr-Latn-BA"/>
              </w:rPr>
              <w:t xml:space="preserve"> Grupa kandidata/ponuđača dužna je dostaviti podatke i određeni pravni oblik u mjeri u kojoj je to potrebno za izvršenje ugovora kada je primjenjivo da se traži , a koje ugovorni organ zahtijeva u tenderskoj dokumentaciji .</w:t>
            </w:r>
          </w:p>
          <w:p w14:paraId="30450B7B" w14:textId="77777777" w:rsidR="00386272" w:rsidRPr="00386272" w:rsidRDefault="00386272" w:rsidP="00B45A25">
            <w:pPr>
              <w:jc w:val="both"/>
              <w:rPr>
                <w:rFonts w:ascii="Times New Roman" w:hAnsi="Times New Roman" w:cs="Times New Roman"/>
                <w:bCs/>
                <w:lang w:val="sr-Latn-BA"/>
              </w:rPr>
            </w:pPr>
          </w:p>
          <w:p w14:paraId="63D63517" w14:textId="77777777" w:rsidR="00386272" w:rsidRPr="00386272" w:rsidRDefault="00386272" w:rsidP="00B45A25">
            <w:pPr>
              <w:jc w:val="both"/>
              <w:rPr>
                <w:rFonts w:ascii="Times New Roman" w:hAnsi="Times New Roman" w:cs="Times New Roman"/>
                <w:bCs/>
                <w:lang w:val="sr-Latn-BA"/>
              </w:rPr>
            </w:pPr>
          </w:p>
          <w:p w14:paraId="2BBF912B" w14:textId="632BF9E2" w:rsidR="00386272" w:rsidRPr="00386272" w:rsidRDefault="00386272" w:rsidP="00B45A25">
            <w:pPr>
              <w:numPr>
                <w:ilvl w:val="1"/>
                <w:numId w:val="28"/>
              </w:numPr>
              <w:jc w:val="both"/>
              <w:rPr>
                <w:rFonts w:ascii="Times New Roman" w:hAnsi="Times New Roman" w:cs="Times New Roman"/>
                <w:bCs/>
                <w:lang w:val="sr-Latn-BA"/>
              </w:rPr>
            </w:pPr>
            <w:r w:rsidRPr="00386272">
              <w:rPr>
                <w:rFonts w:ascii="Times New Roman" w:hAnsi="Times New Roman" w:cs="Times New Roman"/>
                <w:bCs/>
                <w:lang w:val="sr-Latn-BA"/>
              </w:rPr>
              <w:t xml:space="preserve">Kandidat/ponuđač koji je samostalno podnio zahtjev za učešće, odnosno ponudu, ne može biti član grupe kandidata/ponuđača u istom postupku javne nabavke , osim ako je postupak nabavke </w:t>
            </w:r>
            <w:proofErr w:type="spellStart"/>
            <w:r w:rsidRPr="00386272">
              <w:rPr>
                <w:rFonts w:ascii="Times New Roman" w:hAnsi="Times New Roman" w:cs="Times New Roman"/>
                <w:bCs/>
                <w:lang w:val="sr-Latn-BA"/>
              </w:rPr>
              <w:t>podjeljen</w:t>
            </w:r>
            <w:proofErr w:type="spellEnd"/>
            <w:r w:rsidRPr="00386272">
              <w:rPr>
                <w:rFonts w:ascii="Times New Roman" w:hAnsi="Times New Roman" w:cs="Times New Roman"/>
                <w:bCs/>
                <w:lang w:val="sr-Latn-BA"/>
              </w:rPr>
              <w:t xml:space="preserve"> na lotove (na različite lotove može se prijaviti samostalno , a na druge kao član grupe ponuđača).</w:t>
            </w:r>
          </w:p>
          <w:p w14:paraId="6F30E1FB" w14:textId="77777777" w:rsidR="00386272" w:rsidRPr="00386272" w:rsidRDefault="00386272" w:rsidP="00B45A25">
            <w:pPr>
              <w:jc w:val="both"/>
              <w:rPr>
                <w:rFonts w:ascii="Times New Roman" w:hAnsi="Times New Roman" w:cs="Times New Roman"/>
                <w:bCs/>
                <w:lang w:val="sr-Latn-BA"/>
              </w:rPr>
            </w:pPr>
          </w:p>
          <w:p w14:paraId="415A3F56" w14:textId="77777777" w:rsidR="00386272" w:rsidRPr="00386272" w:rsidRDefault="00386272" w:rsidP="00B45A25">
            <w:pPr>
              <w:numPr>
                <w:ilvl w:val="1"/>
                <w:numId w:val="28"/>
              </w:numPr>
              <w:jc w:val="both"/>
              <w:rPr>
                <w:rFonts w:ascii="Times New Roman" w:hAnsi="Times New Roman" w:cs="Times New Roman"/>
                <w:bCs/>
                <w:lang w:val="sr-Latn-BA"/>
              </w:rPr>
            </w:pPr>
            <w:r w:rsidRPr="00386272">
              <w:rPr>
                <w:rFonts w:ascii="Times New Roman" w:hAnsi="Times New Roman" w:cs="Times New Roman"/>
                <w:bCs/>
                <w:lang w:val="sr-Latn-BA"/>
              </w:rPr>
              <w:t>Član grupe kandidata/ponuđača ne može biti član druge grupe kandidata/ponuđača u istom postupku javne nabavke .</w:t>
            </w:r>
          </w:p>
          <w:p w14:paraId="3E3CA879" w14:textId="77777777" w:rsidR="00386272" w:rsidRPr="00386272" w:rsidRDefault="00386272" w:rsidP="00B45A25">
            <w:pPr>
              <w:jc w:val="both"/>
              <w:rPr>
                <w:rFonts w:ascii="Times New Roman" w:hAnsi="Times New Roman" w:cs="Times New Roman"/>
                <w:bCs/>
                <w:lang w:val="sr-Latn-BA"/>
              </w:rPr>
            </w:pPr>
          </w:p>
          <w:p w14:paraId="381808D1" w14:textId="291E3BEE" w:rsidR="00386272" w:rsidRPr="00386272" w:rsidRDefault="00386272" w:rsidP="00B45A25">
            <w:pPr>
              <w:numPr>
                <w:ilvl w:val="1"/>
                <w:numId w:val="28"/>
              </w:numPr>
              <w:jc w:val="both"/>
              <w:rPr>
                <w:rFonts w:ascii="Times New Roman" w:hAnsi="Times New Roman" w:cs="Times New Roman"/>
                <w:bCs/>
                <w:lang w:val="sr-Latn-BA"/>
              </w:rPr>
            </w:pPr>
            <w:r w:rsidRPr="00386272">
              <w:rPr>
                <w:rFonts w:ascii="Times New Roman" w:hAnsi="Times New Roman" w:cs="Times New Roman"/>
                <w:bCs/>
                <w:lang w:val="sr-Latn-BA"/>
              </w:rPr>
              <w:t>Grupa kandidata/ponuđača solidarno odgovara za sve obaveze.</w:t>
            </w:r>
          </w:p>
          <w:p w14:paraId="0D17121F" w14:textId="77777777" w:rsidR="00386272" w:rsidRPr="00386272" w:rsidRDefault="00386272" w:rsidP="00B45A25">
            <w:pPr>
              <w:jc w:val="both"/>
              <w:rPr>
                <w:rFonts w:ascii="Times New Roman" w:hAnsi="Times New Roman" w:cs="Times New Roman"/>
                <w:lang w:val="en-GB"/>
              </w:rPr>
            </w:pPr>
          </w:p>
          <w:p w14:paraId="491EDAB8" w14:textId="77777777" w:rsidR="00386272" w:rsidRPr="00386272" w:rsidRDefault="00386272" w:rsidP="00B45A25">
            <w:pPr>
              <w:jc w:val="both"/>
              <w:rPr>
                <w:rFonts w:ascii="Times New Roman" w:hAnsi="Times New Roman" w:cs="Times New Roman"/>
                <w:lang w:val="en-GB"/>
              </w:rPr>
            </w:pPr>
          </w:p>
          <w:p w14:paraId="3FB9AC2C" w14:textId="77777777" w:rsidR="00386272" w:rsidRPr="00386272" w:rsidRDefault="00386272" w:rsidP="00B45A25">
            <w:pPr>
              <w:jc w:val="both"/>
              <w:rPr>
                <w:rFonts w:ascii="Times New Roman" w:hAnsi="Times New Roman" w:cs="Times New Roman"/>
                <w:lang w:val="en-GB"/>
              </w:rPr>
            </w:pPr>
          </w:p>
          <w:p w14:paraId="510ED9F7" w14:textId="77777777" w:rsidR="00386272" w:rsidRPr="00386272" w:rsidRDefault="00386272" w:rsidP="00B45A25">
            <w:pPr>
              <w:jc w:val="both"/>
              <w:rPr>
                <w:rFonts w:ascii="Times New Roman" w:hAnsi="Times New Roman" w:cs="Times New Roman"/>
                <w:lang w:val="en-GB"/>
              </w:rPr>
            </w:pPr>
          </w:p>
          <w:p w14:paraId="2CBAE0A2" w14:textId="739051C7" w:rsidR="006313F0" w:rsidRPr="00B45A25" w:rsidRDefault="006313F0" w:rsidP="00B45A25">
            <w:pPr>
              <w:jc w:val="both"/>
              <w:rPr>
                <w:rFonts w:ascii="Times New Roman" w:hAnsi="Times New Roman" w:cs="Times New Roman"/>
              </w:rPr>
            </w:pPr>
          </w:p>
        </w:tc>
      </w:tr>
    </w:tbl>
    <w:p w14:paraId="6D396B6A"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7C1941EF" w14:textId="77777777" w:rsidTr="00940375">
        <w:trPr>
          <w:jc w:val="center"/>
        </w:trPr>
        <w:tc>
          <w:tcPr>
            <w:tcW w:w="683" w:type="dxa"/>
          </w:tcPr>
          <w:p w14:paraId="0C578F4B"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620DBA2"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5968FDA"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674A71CF" w14:textId="77777777" w:rsidTr="00940375">
        <w:trPr>
          <w:jc w:val="center"/>
        </w:trPr>
        <w:tc>
          <w:tcPr>
            <w:tcW w:w="683" w:type="dxa"/>
          </w:tcPr>
          <w:p w14:paraId="70036050" w14:textId="08D30AFB" w:rsidR="006313F0" w:rsidRPr="00B45A25" w:rsidRDefault="006313F0" w:rsidP="00B45A25">
            <w:pPr>
              <w:jc w:val="both"/>
              <w:rPr>
                <w:rFonts w:ascii="Times New Roman" w:hAnsi="Times New Roman" w:cs="Times New Roman"/>
              </w:rPr>
            </w:pPr>
            <w:r w:rsidRPr="00B45A25">
              <w:rPr>
                <w:rFonts w:ascii="Times New Roman" w:hAnsi="Times New Roman" w:cs="Times New Roman"/>
              </w:rPr>
              <w:t>42.</w:t>
            </w:r>
          </w:p>
        </w:tc>
        <w:tc>
          <w:tcPr>
            <w:tcW w:w="3168" w:type="dxa"/>
          </w:tcPr>
          <w:p w14:paraId="4C92CBE2"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6A46974" w14:textId="5ABFCB87" w:rsidR="006313F0" w:rsidRPr="00B45A25" w:rsidRDefault="00117AA8" w:rsidP="00B45A25">
            <w:pPr>
              <w:jc w:val="both"/>
              <w:rPr>
                <w:rFonts w:ascii="Times New Roman" w:hAnsi="Times New Roman" w:cs="Times New Roman"/>
                <w:lang w:val="de-DE"/>
              </w:rPr>
            </w:pPr>
            <w:r w:rsidRPr="00B45A25">
              <w:rPr>
                <w:rFonts w:ascii="Times New Roman" w:hAnsi="Times New Roman" w:cs="Times New Roman"/>
                <w:lang w:val="de-DE"/>
              </w:rPr>
              <w:t xml:space="preserve">Branka </w:t>
            </w:r>
            <w:proofErr w:type="spellStart"/>
            <w:r w:rsidRPr="00B45A25">
              <w:rPr>
                <w:rFonts w:ascii="Times New Roman" w:hAnsi="Times New Roman" w:cs="Times New Roman"/>
                <w:lang w:val="de-DE"/>
              </w:rPr>
              <w:t>Mujez</w:t>
            </w:r>
            <w:r w:rsidR="004D4B9C" w:rsidRPr="00B45A25">
              <w:rPr>
                <w:rFonts w:ascii="Times New Roman" w:hAnsi="Times New Roman" w:cs="Times New Roman"/>
                <w:lang w:val="de-DE"/>
              </w:rPr>
              <w:t>inović</w:t>
            </w:r>
            <w:proofErr w:type="spellEnd"/>
          </w:p>
        </w:tc>
        <w:tc>
          <w:tcPr>
            <w:tcW w:w="5075" w:type="dxa"/>
          </w:tcPr>
          <w:p w14:paraId="5C6E6480"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5E9CF97D" w14:textId="07EDD15C" w:rsidR="00295BDA" w:rsidRPr="00295BDA" w:rsidRDefault="00295BDA" w:rsidP="00B45A25">
            <w:pPr>
              <w:jc w:val="both"/>
              <w:rPr>
                <w:rFonts w:ascii="Times New Roman" w:hAnsi="Times New Roman" w:cs="Times New Roman"/>
              </w:rPr>
            </w:pPr>
            <w:proofErr w:type="spellStart"/>
            <w:proofErr w:type="gramStart"/>
            <w:r w:rsidRPr="00295BDA">
              <w:rPr>
                <w:rFonts w:ascii="Times New Roman" w:hAnsi="Times New Roman" w:cs="Times New Roman"/>
              </w:rPr>
              <w:t>Poštovani</w:t>
            </w:r>
            <w:proofErr w:type="spellEnd"/>
            <w:r w:rsidRPr="00295BDA">
              <w:rPr>
                <w:rFonts w:ascii="Times New Roman" w:hAnsi="Times New Roman" w:cs="Times New Roman"/>
              </w:rPr>
              <w:t xml:space="preserve"> ,</w:t>
            </w:r>
            <w:proofErr w:type="gramEnd"/>
          </w:p>
          <w:p w14:paraId="471C1B68" w14:textId="77777777" w:rsidR="00295BDA" w:rsidRPr="00295BDA" w:rsidRDefault="00295BDA" w:rsidP="00B45A25">
            <w:pPr>
              <w:jc w:val="both"/>
              <w:rPr>
                <w:rFonts w:ascii="Times New Roman" w:hAnsi="Times New Roman" w:cs="Times New Roman"/>
              </w:rPr>
            </w:pPr>
          </w:p>
          <w:p w14:paraId="1C544D4F" w14:textId="21220CDD" w:rsidR="00295BDA" w:rsidRPr="00295BDA" w:rsidRDefault="00295BDA" w:rsidP="00B45A25">
            <w:pPr>
              <w:jc w:val="both"/>
              <w:rPr>
                <w:rFonts w:ascii="Times New Roman" w:hAnsi="Times New Roman" w:cs="Times New Roman"/>
              </w:rPr>
            </w:pPr>
            <w:proofErr w:type="spellStart"/>
            <w:r w:rsidRPr="00295BDA">
              <w:rPr>
                <w:rFonts w:ascii="Times New Roman" w:hAnsi="Times New Roman" w:cs="Times New Roman"/>
              </w:rPr>
              <w:t>nisam</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bila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prisutna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na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navedenom</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sastanku</w:t>
            </w:r>
            <w:proofErr w:type="spellEnd"/>
            <w:r w:rsidRPr="00295BDA">
              <w:rPr>
                <w:rFonts w:ascii="Times New Roman" w:hAnsi="Times New Roman" w:cs="Times New Roman"/>
              </w:rPr>
              <w:t xml:space="preserve"> 4.</w:t>
            </w:r>
            <w:proofErr w:type="gramStart"/>
            <w:r w:rsidRPr="00295BDA">
              <w:rPr>
                <w:rFonts w:ascii="Times New Roman" w:hAnsi="Times New Roman" w:cs="Times New Roman"/>
              </w:rPr>
              <w:t>6.2025.godine</w:t>
            </w:r>
            <w:proofErr w:type="gramEnd"/>
            <w:r w:rsidRPr="00295BDA">
              <w:rPr>
                <w:rFonts w:ascii="Times New Roman" w:hAnsi="Times New Roman" w:cs="Times New Roman"/>
              </w:rPr>
              <w:t xml:space="preserve"> , </w:t>
            </w:r>
            <w:proofErr w:type="spellStart"/>
            <w:r w:rsidRPr="00295BDA">
              <w:rPr>
                <w:rFonts w:ascii="Times New Roman" w:hAnsi="Times New Roman" w:cs="Times New Roman"/>
              </w:rPr>
              <w:t>ali</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na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osnovu</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zaduženja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dajem</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svoj</w:t>
            </w:r>
            <w:proofErr w:type="spellEnd"/>
            <w:r w:rsidRPr="00295BDA">
              <w:rPr>
                <w:rFonts w:ascii="Times New Roman" w:hAnsi="Times New Roman" w:cs="Times New Roman"/>
              </w:rPr>
              <w:t xml:space="preserve"> </w:t>
            </w:r>
            <w:proofErr w:type="spellStart"/>
            <w:proofErr w:type="gramStart"/>
            <w:r w:rsidRPr="00295BDA">
              <w:rPr>
                <w:rFonts w:ascii="Times New Roman" w:hAnsi="Times New Roman" w:cs="Times New Roman"/>
              </w:rPr>
              <w:t>komentar</w:t>
            </w:r>
            <w:proofErr w:type="spellEnd"/>
            <w:r w:rsidRPr="00295BDA">
              <w:rPr>
                <w:rFonts w:ascii="Times New Roman" w:hAnsi="Times New Roman" w:cs="Times New Roman"/>
              </w:rPr>
              <w:t xml:space="preserve"> ,</w:t>
            </w:r>
            <w:proofErr w:type="gramEnd"/>
            <w:r w:rsidRPr="00295BDA">
              <w:rPr>
                <w:rFonts w:ascii="Times New Roman" w:hAnsi="Times New Roman" w:cs="Times New Roman"/>
              </w:rPr>
              <w:t xml:space="preserve"> </w:t>
            </w:r>
            <w:proofErr w:type="spellStart"/>
            <w:r w:rsidRPr="00295BDA">
              <w:rPr>
                <w:rFonts w:ascii="Times New Roman" w:hAnsi="Times New Roman" w:cs="Times New Roman"/>
              </w:rPr>
              <w:t>prema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listi</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zaduženja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pripala</w:t>
            </w:r>
            <w:proofErr w:type="spellEnd"/>
            <w:r w:rsidRPr="00295BDA">
              <w:rPr>
                <w:rFonts w:ascii="Times New Roman" w:hAnsi="Times New Roman" w:cs="Times New Roman"/>
              </w:rPr>
              <w:t xml:space="preserve"> mi je </w:t>
            </w:r>
            <w:proofErr w:type="spellStart"/>
            <w:r w:rsidRPr="00295BDA">
              <w:rPr>
                <w:rFonts w:ascii="Times New Roman" w:hAnsi="Times New Roman" w:cs="Times New Roman"/>
              </w:rPr>
              <w:t>tema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Interni</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praviilnik</w:t>
            </w:r>
            <w:proofErr w:type="spellEnd"/>
            <w:r w:rsidRPr="00295BDA">
              <w:rPr>
                <w:rFonts w:ascii="Times New Roman" w:hAnsi="Times New Roman" w:cs="Times New Roman"/>
              </w:rPr>
              <w:t>.</w:t>
            </w:r>
          </w:p>
          <w:p w14:paraId="69269215" w14:textId="77777777" w:rsidR="00295BDA" w:rsidRPr="00295BDA" w:rsidRDefault="00295BDA" w:rsidP="00B45A25">
            <w:pPr>
              <w:jc w:val="both"/>
              <w:rPr>
                <w:rFonts w:ascii="Times New Roman" w:hAnsi="Times New Roman" w:cs="Times New Roman"/>
              </w:rPr>
            </w:pPr>
          </w:p>
          <w:p w14:paraId="07BF2D4A" w14:textId="77777777" w:rsidR="00295BDA" w:rsidRPr="00295BDA" w:rsidRDefault="00295BDA" w:rsidP="00B45A25">
            <w:pPr>
              <w:jc w:val="both"/>
              <w:rPr>
                <w:rFonts w:ascii="Times New Roman" w:hAnsi="Times New Roman" w:cs="Times New Roman"/>
              </w:rPr>
            </w:pPr>
            <w:proofErr w:type="spellStart"/>
            <w:r w:rsidRPr="00295BDA">
              <w:rPr>
                <w:rFonts w:ascii="Times New Roman" w:hAnsi="Times New Roman" w:cs="Times New Roman"/>
              </w:rPr>
              <w:t>Članom</w:t>
            </w:r>
            <w:proofErr w:type="spellEnd"/>
            <w:r w:rsidRPr="00295BDA">
              <w:rPr>
                <w:rFonts w:ascii="Times New Roman" w:hAnsi="Times New Roman" w:cs="Times New Roman"/>
              </w:rPr>
              <w:t xml:space="preserve"> 34. </w:t>
            </w:r>
            <w:proofErr w:type="spellStart"/>
            <w:r w:rsidRPr="00295BDA">
              <w:rPr>
                <w:rFonts w:ascii="Times New Roman" w:hAnsi="Times New Roman" w:cs="Times New Roman"/>
              </w:rPr>
              <w:t>Prednacrta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novog</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Zakona</w:t>
            </w:r>
            <w:proofErr w:type="spellEnd"/>
            <w:r w:rsidRPr="00295BDA">
              <w:rPr>
                <w:rFonts w:ascii="Times New Roman" w:hAnsi="Times New Roman" w:cs="Times New Roman"/>
              </w:rPr>
              <w:t xml:space="preserve"> o </w:t>
            </w:r>
            <w:proofErr w:type="spellStart"/>
            <w:r w:rsidRPr="00295BDA">
              <w:rPr>
                <w:rFonts w:ascii="Times New Roman" w:hAnsi="Times New Roman" w:cs="Times New Roman"/>
              </w:rPr>
              <w:t>javnim</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nabavkama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propisuje</w:t>
            </w:r>
            <w:proofErr w:type="spellEnd"/>
            <w:r w:rsidRPr="00295BDA">
              <w:rPr>
                <w:rFonts w:ascii="Times New Roman" w:hAnsi="Times New Roman" w:cs="Times New Roman"/>
              </w:rPr>
              <w:t xml:space="preserve"> se </w:t>
            </w:r>
            <w:proofErr w:type="spellStart"/>
            <w:r w:rsidRPr="00295BDA">
              <w:rPr>
                <w:rFonts w:ascii="Times New Roman" w:hAnsi="Times New Roman" w:cs="Times New Roman"/>
              </w:rPr>
              <w:t>obaveza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donošenja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Internog</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pravilnika</w:t>
            </w:r>
            <w:proofErr w:type="spellEnd"/>
            <w:r w:rsidRPr="00295BDA">
              <w:rPr>
                <w:rFonts w:ascii="Times New Roman" w:hAnsi="Times New Roman" w:cs="Times New Roman"/>
              </w:rPr>
              <w:t xml:space="preserve"> o </w:t>
            </w:r>
            <w:proofErr w:type="spellStart"/>
            <w:r w:rsidRPr="00295BDA">
              <w:rPr>
                <w:rFonts w:ascii="Times New Roman" w:hAnsi="Times New Roman" w:cs="Times New Roman"/>
              </w:rPr>
              <w:t>javnim</w:t>
            </w:r>
            <w:proofErr w:type="spellEnd"/>
            <w:r w:rsidRPr="00295BDA">
              <w:rPr>
                <w:rFonts w:ascii="Times New Roman" w:hAnsi="Times New Roman" w:cs="Times New Roman"/>
              </w:rPr>
              <w:t xml:space="preserve"> </w:t>
            </w:r>
            <w:proofErr w:type="spellStart"/>
            <w:proofErr w:type="gramStart"/>
            <w:r w:rsidRPr="00295BDA">
              <w:rPr>
                <w:rFonts w:ascii="Times New Roman" w:hAnsi="Times New Roman" w:cs="Times New Roman"/>
              </w:rPr>
              <w:t>nabavkama</w:t>
            </w:r>
            <w:proofErr w:type="spellEnd"/>
            <w:r w:rsidRPr="00295BDA">
              <w:rPr>
                <w:rFonts w:ascii="Times New Roman" w:hAnsi="Times New Roman" w:cs="Times New Roman"/>
              </w:rPr>
              <w:t xml:space="preserve"> .</w:t>
            </w:r>
            <w:proofErr w:type="gramEnd"/>
            <w:r w:rsidRPr="00295BDA">
              <w:rPr>
                <w:rFonts w:ascii="Times New Roman" w:hAnsi="Times New Roman" w:cs="Times New Roman"/>
              </w:rPr>
              <w:t xml:space="preserve"> </w:t>
            </w:r>
            <w:proofErr w:type="spellStart"/>
            <w:r w:rsidRPr="00295BDA">
              <w:rPr>
                <w:rFonts w:ascii="Times New Roman" w:hAnsi="Times New Roman" w:cs="Times New Roman"/>
              </w:rPr>
              <w:t>Sve</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što</w:t>
            </w:r>
            <w:proofErr w:type="spellEnd"/>
            <w:r w:rsidRPr="00295BDA">
              <w:rPr>
                <w:rFonts w:ascii="Times New Roman" w:hAnsi="Times New Roman" w:cs="Times New Roman"/>
              </w:rPr>
              <w:t xml:space="preserve"> je </w:t>
            </w:r>
            <w:proofErr w:type="spellStart"/>
            <w:r w:rsidRPr="00295BDA">
              <w:rPr>
                <w:rFonts w:ascii="Times New Roman" w:hAnsi="Times New Roman" w:cs="Times New Roman"/>
              </w:rPr>
              <w:t>navedeno</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smatram</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korektnim</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i</w:t>
            </w:r>
            <w:proofErr w:type="spellEnd"/>
            <w:r w:rsidRPr="00295BDA">
              <w:rPr>
                <w:rFonts w:ascii="Times New Roman" w:hAnsi="Times New Roman" w:cs="Times New Roman"/>
              </w:rPr>
              <w:t xml:space="preserve"> ne </w:t>
            </w:r>
            <w:proofErr w:type="spellStart"/>
            <w:r w:rsidRPr="00295BDA">
              <w:rPr>
                <w:rFonts w:ascii="Times New Roman" w:hAnsi="Times New Roman" w:cs="Times New Roman"/>
              </w:rPr>
              <w:t>smatram</w:t>
            </w:r>
            <w:proofErr w:type="spellEnd"/>
            <w:r w:rsidRPr="00295BDA">
              <w:rPr>
                <w:rFonts w:ascii="Times New Roman" w:hAnsi="Times New Roman" w:cs="Times New Roman"/>
              </w:rPr>
              <w:t xml:space="preserve"> da </w:t>
            </w:r>
            <w:proofErr w:type="spellStart"/>
            <w:r w:rsidRPr="00295BDA">
              <w:rPr>
                <w:rFonts w:ascii="Times New Roman" w:hAnsi="Times New Roman" w:cs="Times New Roman"/>
              </w:rPr>
              <w:t>su</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potrebne</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korekcije</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Navedeno</w:t>
            </w:r>
            <w:proofErr w:type="spellEnd"/>
            <w:r w:rsidRPr="00295BDA">
              <w:rPr>
                <w:rFonts w:ascii="Times New Roman" w:hAnsi="Times New Roman" w:cs="Times New Roman"/>
              </w:rPr>
              <w:t xml:space="preserve"> je </w:t>
            </w:r>
            <w:proofErr w:type="spellStart"/>
            <w:r w:rsidRPr="00295BDA">
              <w:rPr>
                <w:rFonts w:ascii="Times New Roman" w:hAnsi="Times New Roman" w:cs="Times New Roman"/>
              </w:rPr>
              <w:t>šta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pravilnik</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treba</w:t>
            </w:r>
            <w:proofErr w:type="spellEnd"/>
            <w:r w:rsidRPr="00295BDA">
              <w:rPr>
                <w:rFonts w:ascii="Times New Roman" w:hAnsi="Times New Roman" w:cs="Times New Roman"/>
              </w:rPr>
              <w:t xml:space="preserve"> da </w:t>
            </w:r>
            <w:proofErr w:type="spellStart"/>
            <w:r w:rsidRPr="00295BDA">
              <w:rPr>
                <w:rFonts w:ascii="Times New Roman" w:hAnsi="Times New Roman" w:cs="Times New Roman"/>
              </w:rPr>
              <w:t>reguliše</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dakle</w:t>
            </w:r>
            <w:proofErr w:type="spellEnd"/>
            <w:r w:rsidRPr="00295BDA">
              <w:rPr>
                <w:rFonts w:ascii="Times New Roman" w:hAnsi="Times New Roman" w:cs="Times New Roman"/>
              </w:rPr>
              <w:t xml:space="preserve"> ne </w:t>
            </w:r>
            <w:proofErr w:type="spellStart"/>
            <w:r w:rsidRPr="00295BDA">
              <w:rPr>
                <w:rFonts w:ascii="Times New Roman" w:hAnsi="Times New Roman" w:cs="Times New Roman"/>
              </w:rPr>
              <w:t>prepisivanje</w:t>
            </w:r>
            <w:proofErr w:type="spellEnd"/>
            <w:r w:rsidRPr="00295BDA">
              <w:rPr>
                <w:rFonts w:ascii="Times New Roman" w:hAnsi="Times New Roman" w:cs="Times New Roman"/>
              </w:rPr>
              <w:t xml:space="preserve"> </w:t>
            </w:r>
            <w:proofErr w:type="gramStart"/>
            <w:r w:rsidRPr="00295BDA">
              <w:rPr>
                <w:rFonts w:ascii="Times New Roman" w:hAnsi="Times New Roman" w:cs="Times New Roman"/>
              </w:rPr>
              <w:t>ZJN ,</w:t>
            </w:r>
            <w:proofErr w:type="gramEnd"/>
            <w:r w:rsidRPr="00295BDA">
              <w:rPr>
                <w:rFonts w:ascii="Times New Roman" w:hAnsi="Times New Roman" w:cs="Times New Roman"/>
              </w:rPr>
              <w:t xml:space="preserve"> </w:t>
            </w:r>
            <w:proofErr w:type="spellStart"/>
            <w:r w:rsidRPr="00295BDA">
              <w:rPr>
                <w:rFonts w:ascii="Times New Roman" w:hAnsi="Times New Roman" w:cs="Times New Roman"/>
              </w:rPr>
              <w:t>nego</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unutrašnju</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organizaciju</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koja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će</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obezbijediti</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efikasno</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vršenje</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nabavke</w:t>
            </w:r>
            <w:proofErr w:type="spellEnd"/>
            <w:r w:rsidRPr="00295BDA">
              <w:rPr>
                <w:rFonts w:ascii="Times New Roman" w:hAnsi="Times New Roman" w:cs="Times New Roman"/>
              </w:rPr>
              <w:t xml:space="preserve"> u </w:t>
            </w:r>
            <w:proofErr w:type="spellStart"/>
            <w:r w:rsidRPr="00295BDA">
              <w:rPr>
                <w:rFonts w:ascii="Times New Roman" w:hAnsi="Times New Roman" w:cs="Times New Roman"/>
              </w:rPr>
              <w:t>okviru</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ugovornog</w:t>
            </w:r>
            <w:proofErr w:type="spellEnd"/>
            <w:r w:rsidRPr="00295BDA">
              <w:rPr>
                <w:rFonts w:ascii="Times New Roman" w:hAnsi="Times New Roman" w:cs="Times New Roman"/>
              </w:rPr>
              <w:t xml:space="preserve"> organa. Pri </w:t>
            </w:r>
            <w:proofErr w:type="spellStart"/>
            <w:r w:rsidRPr="00295BDA">
              <w:rPr>
                <w:rFonts w:ascii="Times New Roman" w:hAnsi="Times New Roman" w:cs="Times New Roman"/>
              </w:rPr>
              <w:t>donošenju</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internog</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pravilnika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jasno</w:t>
            </w:r>
            <w:proofErr w:type="spellEnd"/>
            <w:r w:rsidRPr="00295BDA">
              <w:rPr>
                <w:rFonts w:ascii="Times New Roman" w:hAnsi="Times New Roman" w:cs="Times New Roman"/>
              </w:rPr>
              <w:t xml:space="preserve"> je </w:t>
            </w:r>
            <w:proofErr w:type="spellStart"/>
            <w:r w:rsidRPr="00295BDA">
              <w:rPr>
                <w:rFonts w:ascii="Times New Roman" w:hAnsi="Times New Roman" w:cs="Times New Roman"/>
              </w:rPr>
              <w:t>navedeno</w:t>
            </w:r>
            <w:proofErr w:type="spellEnd"/>
            <w:r w:rsidRPr="00295BDA">
              <w:rPr>
                <w:rFonts w:ascii="Times New Roman" w:hAnsi="Times New Roman" w:cs="Times New Roman"/>
              </w:rPr>
              <w:t xml:space="preserve"> da mora </w:t>
            </w:r>
            <w:proofErr w:type="spellStart"/>
            <w:r w:rsidRPr="00295BDA">
              <w:rPr>
                <w:rFonts w:ascii="Times New Roman" w:hAnsi="Times New Roman" w:cs="Times New Roman"/>
              </w:rPr>
              <w:t>biti</w:t>
            </w:r>
            <w:proofErr w:type="spellEnd"/>
            <w:r w:rsidRPr="00295BDA">
              <w:rPr>
                <w:rFonts w:ascii="Times New Roman" w:hAnsi="Times New Roman" w:cs="Times New Roman"/>
              </w:rPr>
              <w:t xml:space="preserve"> u </w:t>
            </w:r>
            <w:proofErr w:type="spellStart"/>
            <w:r w:rsidRPr="00295BDA">
              <w:rPr>
                <w:rFonts w:ascii="Times New Roman" w:hAnsi="Times New Roman" w:cs="Times New Roman"/>
              </w:rPr>
              <w:lastRenderedPageBreak/>
              <w:t>skladu</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sa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unutrašnjom</w:t>
            </w:r>
            <w:proofErr w:type="spellEnd"/>
            <w:r w:rsidRPr="00295BDA">
              <w:rPr>
                <w:rFonts w:ascii="Times New Roman" w:hAnsi="Times New Roman" w:cs="Times New Roman"/>
              </w:rPr>
              <w:t xml:space="preserve"> </w:t>
            </w:r>
            <w:proofErr w:type="spellStart"/>
            <w:proofErr w:type="gramStart"/>
            <w:r w:rsidRPr="00295BDA">
              <w:rPr>
                <w:rFonts w:ascii="Times New Roman" w:hAnsi="Times New Roman" w:cs="Times New Roman"/>
              </w:rPr>
              <w:t>organizacijom</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i</w:t>
            </w:r>
            <w:proofErr w:type="spellEnd"/>
            <w:proofErr w:type="gramEnd"/>
            <w:r w:rsidRPr="00295BDA">
              <w:rPr>
                <w:rFonts w:ascii="Times New Roman" w:hAnsi="Times New Roman" w:cs="Times New Roman"/>
              </w:rPr>
              <w:t xml:space="preserve"> </w:t>
            </w:r>
            <w:proofErr w:type="spellStart"/>
            <w:r w:rsidRPr="00295BDA">
              <w:rPr>
                <w:rFonts w:ascii="Times New Roman" w:hAnsi="Times New Roman" w:cs="Times New Roman"/>
              </w:rPr>
              <w:t>kadrovskim</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kapacitetima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i</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svim</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drugim</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pitanjima</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vezanim</w:t>
            </w:r>
            <w:proofErr w:type="spellEnd"/>
            <w:r w:rsidRPr="00295BDA">
              <w:rPr>
                <w:rFonts w:ascii="Times New Roman" w:hAnsi="Times New Roman" w:cs="Times New Roman"/>
              </w:rPr>
              <w:t xml:space="preserve"> za </w:t>
            </w:r>
            <w:proofErr w:type="spellStart"/>
            <w:r w:rsidRPr="00295BDA">
              <w:rPr>
                <w:rFonts w:ascii="Times New Roman" w:hAnsi="Times New Roman" w:cs="Times New Roman"/>
              </w:rPr>
              <w:t>nabavke</w:t>
            </w:r>
            <w:proofErr w:type="spellEnd"/>
            <w:r w:rsidRPr="00295BDA">
              <w:rPr>
                <w:rFonts w:ascii="Times New Roman" w:hAnsi="Times New Roman" w:cs="Times New Roman"/>
              </w:rPr>
              <w:t>.</w:t>
            </w:r>
          </w:p>
          <w:p w14:paraId="4C391473" w14:textId="77777777" w:rsidR="00295BDA" w:rsidRPr="00295BDA" w:rsidRDefault="00295BDA" w:rsidP="00B45A25">
            <w:pPr>
              <w:jc w:val="both"/>
              <w:rPr>
                <w:rFonts w:ascii="Times New Roman" w:hAnsi="Times New Roman" w:cs="Times New Roman"/>
              </w:rPr>
            </w:pPr>
          </w:p>
          <w:p w14:paraId="44D24BD4" w14:textId="32543841" w:rsidR="00295BDA" w:rsidRPr="00295BDA" w:rsidRDefault="00295BDA" w:rsidP="00B45A25">
            <w:pPr>
              <w:jc w:val="both"/>
              <w:rPr>
                <w:rFonts w:ascii="Times New Roman" w:hAnsi="Times New Roman" w:cs="Times New Roman"/>
              </w:rPr>
            </w:pPr>
            <w:proofErr w:type="spellStart"/>
            <w:r w:rsidRPr="00295BDA">
              <w:rPr>
                <w:rFonts w:ascii="Times New Roman" w:hAnsi="Times New Roman" w:cs="Times New Roman"/>
              </w:rPr>
              <w:t>Lijep</w:t>
            </w:r>
            <w:proofErr w:type="spellEnd"/>
            <w:r w:rsidRPr="00295BDA">
              <w:rPr>
                <w:rFonts w:ascii="Times New Roman" w:hAnsi="Times New Roman" w:cs="Times New Roman"/>
              </w:rPr>
              <w:t xml:space="preserve"> </w:t>
            </w:r>
            <w:proofErr w:type="spellStart"/>
            <w:r w:rsidRPr="00295BDA">
              <w:rPr>
                <w:rFonts w:ascii="Times New Roman" w:hAnsi="Times New Roman" w:cs="Times New Roman"/>
              </w:rPr>
              <w:t>pozdrav</w:t>
            </w:r>
            <w:proofErr w:type="spellEnd"/>
          </w:p>
          <w:p w14:paraId="52B3EBDE" w14:textId="77777777" w:rsidR="00295BDA" w:rsidRPr="00295BDA" w:rsidRDefault="00295BDA" w:rsidP="00B45A25">
            <w:pPr>
              <w:jc w:val="both"/>
              <w:rPr>
                <w:rFonts w:ascii="Times New Roman" w:hAnsi="Times New Roman" w:cs="Times New Roman"/>
              </w:rPr>
            </w:pPr>
          </w:p>
          <w:p w14:paraId="5B6C740C" w14:textId="63FED167" w:rsidR="00295BDA" w:rsidRPr="00295BDA" w:rsidRDefault="00295BDA" w:rsidP="00B45A25">
            <w:pPr>
              <w:jc w:val="both"/>
              <w:rPr>
                <w:rFonts w:ascii="Times New Roman" w:hAnsi="Times New Roman" w:cs="Times New Roman"/>
              </w:rPr>
            </w:pPr>
            <w:r w:rsidRPr="00295BDA">
              <w:rPr>
                <w:rFonts w:ascii="Times New Roman" w:hAnsi="Times New Roman" w:cs="Times New Roman"/>
              </w:rPr>
              <w:t>Branka Mujezinović</w:t>
            </w:r>
          </w:p>
          <w:p w14:paraId="6AACC660" w14:textId="77777777" w:rsidR="00295BDA" w:rsidRPr="00295BDA" w:rsidRDefault="00295BDA" w:rsidP="00B45A25">
            <w:pPr>
              <w:jc w:val="both"/>
              <w:rPr>
                <w:rFonts w:ascii="Times New Roman" w:hAnsi="Times New Roman" w:cs="Times New Roman"/>
              </w:rPr>
            </w:pPr>
          </w:p>
          <w:p w14:paraId="01433ECD" w14:textId="41B45AAC" w:rsidR="00295BDA" w:rsidRPr="00295BDA" w:rsidRDefault="00295BDA" w:rsidP="00B45A25">
            <w:pPr>
              <w:jc w:val="both"/>
              <w:rPr>
                <w:rFonts w:ascii="Times New Roman" w:hAnsi="Times New Roman" w:cs="Times New Roman"/>
              </w:rPr>
            </w:pPr>
            <w:r w:rsidRPr="00295BDA">
              <w:rPr>
                <w:rFonts w:ascii="Times New Roman" w:hAnsi="Times New Roman" w:cs="Times New Roman"/>
              </w:rPr>
              <w:t>PS</w:t>
            </w:r>
          </w:p>
          <w:p w14:paraId="0BCCDD7F" w14:textId="77777777" w:rsidR="00295BDA" w:rsidRPr="00295BDA" w:rsidRDefault="00295BDA" w:rsidP="00B45A25">
            <w:pPr>
              <w:jc w:val="both"/>
              <w:rPr>
                <w:rFonts w:ascii="Times New Roman" w:hAnsi="Times New Roman" w:cs="Times New Roman"/>
              </w:rPr>
            </w:pPr>
          </w:p>
          <w:p w14:paraId="4D5A0C41" w14:textId="77777777" w:rsidR="00295BDA" w:rsidRPr="00295BDA" w:rsidRDefault="00295BDA" w:rsidP="00B45A25">
            <w:pPr>
              <w:jc w:val="both"/>
              <w:rPr>
                <w:rFonts w:ascii="Times New Roman" w:hAnsi="Times New Roman" w:cs="Times New Roman"/>
              </w:rPr>
            </w:pPr>
            <w:proofErr w:type="spellStart"/>
            <w:r w:rsidRPr="00295BDA">
              <w:rPr>
                <w:rFonts w:ascii="Times New Roman" w:hAnsi="Times New Roman" w:cs="Times New Roman"/>
                <w:b/>
                <w:bCs/>
              </w:rPr>
              <w:t>Napominjem</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iako</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nisam</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zadužena</w:t>
            </w:r>
            <w:proofErr w:type="spellEnd"/>
            <w:r w:rsidRPr="00295BDA">
              <w:rPr>
                <w:rFonts w:ascii="Times New Roman" w:hAnsi="Times New Roman" w:cs="Times New Roman"/>
                <w:b/>
                <w:bCs/>
              </w:rPr>
              <w:t xml:space="preserve"> za </w:t>
            </w:r>
            <w:proofErr w:type="spellStart"/>
            <w:proofErr w:type="gramStart"/>
            <w:r w:rsidRPr="00295BDA">
              <w:rPr>
                <w:rFonts w:ascii="Times New Roman" w:hAnsi="Times New Roman" w:cs="Times New Roman"/>
                <w:b/>
                <w:bCs/>
              </w:rPr>
              <w:t>navedeno</w:t>
            </w:r>
            <w:proofErr w:type="spellEnd"/>
            <w:r w:rsidRPr="00295BDA">
              <w:rPr>
                <w:rFonts w:ascii="Times New Roman" w:hAnsi="Times New Roman" w:cs="Times New Roman"/>
                <w:b/>
                <w:bCs/>
              </w:rPr>
              <w:t>,  da</w:t>
            </w:r>
            <w:proofErr w:type="gramEnd"/>
            <w:r w:rsidRPr="00295BDA">
              <w:rPr>
                <w:rFonts w:ascii="Times New Roman" w:hAnsi="Times New Roman" w:cs="Times New Roman"/>
                <w:b/>
                <w:bCs/>
              </w:rPr>
              <w:t xml:space="preserve"> </w:t>
            </w:r>
            <w:proofErr w:type="gramStart"/>
            <w:r w:rsidRPr="00295BDA">
              <w:rPr>
                <w:rFonts w:ascii="Times New Roman" w:hAnsi="Times New Roman" w:cs="Times New Roman"/>
                <w:b/>
                <w:bCs/>
              </w:rPr>
              <w:t xml:space="preserve">je  </w:t>
            </w:r>
            <w:proofErr w:type="spellStart"/>
            <w:r w:rsidRPr="00295BDA">
              <w:rPr>
                <w:rFonts w:ascii="Times New Roman" w:hAnsi="Times New Roman" w:cs="Times New Roman"/>
                <w:b/>
                <w:bCs/>
              </w:rPr>
              <w:t>rok</w:t>
            </w:r>
            <w:proofErr w:type="spellEnd"/>
            <w:proofErr w:type="gramEnd"/>
            <w:r w:rsidRPr="00295BDA">
              <w:rPr>
                <w:rFonts w:ascii="Times New Roman" w:hAnsi="Times New Roman" w:cs="Times New Roman"/>
                <w:b/>
                <w:bCs/>
              </w:rPr>
              <w:t xml:space="preserve"> od pet </w:t>
            </w:r>
            <w:proofErr w:type="gramStart"/>
            <w:r w:rsidRPr="00295BDA">
              <w:rPr>
                <w:rFonts w:ascii="Times New Roman" w:hAnsi="Times New Roman" w:cs="Times New Roman"/>
                <w:b/>
                <w:bCs/>
              </w:rPr>
              <w:t>dana  za</w:t>
            </w:r>
            <w:proofErr w:type="gramEnd"/>
            <w:r w:rsidRPr="00295BDA">
              <w:rPr>
                <w:rFonts w:ascii="Times New Roman" w:hAnsi="Times New Roman" w:cs="Times New Roman"/>
                <w:b/>
                <w:bCs/>
              </w:rPr>
              <w:t xml:space="preserve"> </w:t>
            </w:r>
            <w:proofErr w:type="spellStart"/>
            <w:r w:rsidRPr="00295BDA">
              <w:rPr>
                <w:rFonts w:ascii="Times New Roman" w:hAnsi="Times New Roman" w:cs="Times New Roman"/>
                <w:b/>
                <w:bCs/>
              </w:rPr>
              <w:t>postupanje</w:t>
            </w:r>
            <w:proofErr w:type="spellEnd"/>
            <w:r w:rsidRPr="00295BDA">
              <w:rPr>
                <w:rFonts w:ascii="Times New Roman" w:hAnsi="Times New Roman" w:cs="Times New Roman"/>
                <w:b/>
                <w:bCs/>
              </w:rPr>
              <w:t xml:space="preserve"> po </w:t>
            </w:r>
            <w:proofErr w:type="spellStart"/>
            <w:proofErr w:type="gramStart"/>
            <w:r w:rsidRPr="00295BDA">
              <w:rPr>
                <w:rFonts w:ascii="Times New Roman" w:hAnsi="Times New Roman" w:cs="Times New Roman"/>
                <w:b/>
                <w:bCs/>
              </w:rPr>
              <w:t>žalbi</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predviđen</w:t>
            </w:r>
            <w:proofErr w:type="spellEnd"/>
            <w:proofErr w:type="gramEnd"/>
            <w:r w:rsidRPr="00295BDA">
              <w:rPr>
                <w:rFonts w:ascii="Times New Roman" w:hAnsi="Times New Roman" w:cs="Times New Roman"/>
                <w:b/>
                <w:bCs/>
              </w:rPr>
              <w:t>   </w:t>
            </w:r>
            <w:proofErr w:type="spellStart"/>
            <w:r w:rsidRPr="00295BDA">
              <w:rPr>
                <w:rFonts w:ascii="Times New Roman" w:hAnsi="Times New Roman" w:cs="Times New Roman"/>
                <w:b/>
                <w:bCs/>
              </w:rPr>
              <w:t>Članom</w:t>
            </w:r>
            <w:proofErr w:type="spellEnd"/>
            <w:r w:rsidRPr="00295BDA">
              <w:rPr>
                <w:rFonts w:ascii="Times New Roman" w:hAnsi="Times New Roman" w:cs="Times New Roman"/>
                <w:b/>
                <w:bCs/>
              </w:rPr>
              <w:t xml:space="preserve"> 137</w:t>
            </w:r>
            <w:proofErr w:type="gramStart"/>
            <w:r w:rsidRPr="00295BDA">
              <w:rPr>
                <w:rFonts w:ascii="Times New Roman" w:hAnsi="Times New Roman" w:cs="Times New Roman"/>
                <w:b/>
                <w:bCs/>
              </w:rPr>
              <w:t>. ,</w:t>
            </w:r>
            <w:proofErr w:type="gramEnd"/>
            <w:r w:rsidRPr="00295BDA">
              <w:rPr>
                <w:rFonts w:ascii="Times New Roman" w:hAnsi="Times New Roman" w:cs="Times New Roman"/>
                <w:b/>
                <w:bCs/>
              </w:rPr>
              <w:t xml:space="preserve">  </w:t>
            </w:r>
            <w:proofErr w:type="spellStart"/>
            <w:r w:rsidRPr="00295BDA">
              <w:rPr>
                <w:rFonts w:ascii="Times New Roman" w:hAnsi="Times New Roman" w:cs="Times New Roman"/>
                <w:b/>
                <w:bCs/>
              </w:rPr>
              <w:t>stav</w:t>
            </w:r>
            <w:proofErr w:type="spellEnd"/>
            <w:r w:rsidRPr="00295BDA">
              <w:rPr>
                <w:rFonts w:ascii="Times New Roman" w:hAnsi="Times New Roman" w:cs="Times New Roman"/>
                <w:b/>
                <w:bCs/>
              </w:rPr>
              <w:t xml:space="preserve"> (1</w:t>
            </w:r>
            <w:proofErr w:type="gramStart"/>
            <w:r w:rsidRPr="00295BDA">
              <w:rPr>
                <w:rFonts w:ascii="Times New Roman" w:hAnsi="Times New Roman" w:cs="Times New Roman"/>
                <w:b/>
                <w:bCs/>
              </w:rPr>
              <w:t xml:space="preserve">)  </w:t>
            </w:r>
            <w:proofErr w:type="spellStart"/>
            <w:r w:rsidRPr="00295BDA">
              <w:rPr>
                <w:rFonts w:ascii="Times New Roman" w:hAnsi="Times New Roman" w:cs="Times New Roman"/>
                <w:b/>
                <w:bCs/>
              </w:rPr>
              <w:t>i</w:t>
            </w:r>
            <w:proofErr w:type="spellEnd"/>
            <w:proofErr w:type="gramEnd"/>
            <w:r w:rsidRPr="00295BDA">
              <w:rPr>
                <w:rFonts w:ascii="Times New Roman" w:hAnsi="Times New Roman" w:cs="Times New Roman"/>
                <w:b/>
                <w:bCs/>
              </w:rPr>
              <w:t xml:space="preserve"> </w:t>
            </w:r>
            <w:proofErr w:type="spellStart"/>
            <w:r w:rsidRPr="00295BDA">
              <w:rPr>
                <w:rFonts w:ascii="Times New Roman" w:hAnsi="Times New Roman" w:cs="Times New Roman"/>
                <w:b/>
                <w:bCs/>
              </w:rPr>
              <w:t>stav</w:t>
            </w:r>
            <w:proofErr w:type="spellEnd"/>
            <w:r w:rsidRPr="00295BDA">
              <w:rPr>
                <w:rFonts w:ascii="Times New Roman" w:hAnsi="Times New Roman" w:cs="Times New Roman"/>
                <w:b/>
                <w:bCs/>
              </w:rPr>
              <w:t xml:space="preserve"> (6</w:t>
            </w:r>
            <w:proofErr w:type="gramStart"/>
            <w:r w:rsidRPr="00295BDA">
              <w:rPr>
                <w:rFonts w:ascii="Times New Roman" w:hAnsi="Times New Roman" w:cs="Times New Roman"/>
                <w:b/>
                <w:bCs/>
              </w:rPr>
              <w:t xml:space="preserve">)  </w:t>
            </w:r>
            <w:proofErr w:type="spellStart"/>
            <w:r w:rsidRPr="00295BDA">
              <w:rPr>
                <w:rFonts w:ascii="Times New Roman" w:hAnsi="Times New Roman" w:cs="Times New Roman"/>
                <w:b/>
                <w:bCs/>
              </w:rPr>
              <w:t>neprimjereno</w:t>
            </w:r>
            <w:proofErr w:type="spellEnd"/>
            <w:proofErr w:type="gramEnd"/>
            <w:r w:rsidRPr="00295BDA">
              <w:rPr>
                <w:rFonts w:ascii="Times New Roman" w:hAnsi="Times New Roman" w:cs="Times New Roman"/>
                <w:b/>
                <w:bCs/>
              </w:rPr>
              <w:t xml:space="preserve"> </w:t>
            </w:r>
            <w:proofErr w:type="spellStart"/>
            <w:proofErr w:type="gramStart"/>
            <w:r w:rsidRPr="00295BDA">
              <w:rPr>
                <w:rFonts w:ascii="Times New Roman" w:hAnsi="Times New Roman" w:cs="Times New Roman"/>
                <w:b/>
                <w:bCs/>
              </w:rPr>
              <w:t>kratak</w:t>
            </w:r>
            <w:proofErr w:type="spellEnd"/>
            <w:r w:rsidRPr="00295BDA">
              <w:rPr>
                <w:rFonts w:ascii="Times New Roman" w:hAnsi="Times New Roman" w:cs="Times New Roman"/>
                <w:b/>
                <w:bCs/>
              </w:rPr>
              <w:t xml:space="preserve"> ,</w:t>
            </w:r>
            <w:proofErr w:type="gramEnd"/>
            <w:r w:rsidRPr="00295BDA">
              <w:rPr>
                <w:rFonts w:ascii="Times New Roman" w:hAnsi="Times New Roman" w:cs="Times New Roman"/>
                <w:b/>
                <w:bCs/>
              </w:rPr>
              <w:t xml:space="preserve"> da ne </w:t>
            </w:r>
            <w:proofErr w:type="spellStart"/>
            <w:r w:rsidRPr="00295BDA">
              <w:rPr>
                <w:rFonts w:ascii="Times New Roman" w:hAnsi="Times New Roman" w:cs="Times New Roman"/>
                <w:b/>
                <w:bCs/>
              </w:rPr>
              <w:t>kažem</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kad</w:t>
            </w:r>
            <w:proofErr w:type="spellEnd"/>
            <w:r w:rsidRPr="00295BDA">
              <w:rPr>
                <w:rFonts w:ascii="Times New Roman" w:hAnsi="Times New Roman" w:cs="Times New Roman"/>
                <w:b/>
                <w:bCs/>
              </w:rPr>
              <w:t xml:space="preserve"> se </w:t>
            </w:r>
            <w:proofErr w:type="spellStart"/>
            <w:r w:rsidRPr="00295BDA">
              <w:rPr>
                <w:rFonts w:ascii="Times New Roman" w:hAnsi="Times New Roman" w:cs="Times New Roman"/>
                <w:b/>
                <w:bCs/>
              </w:rPr>
              <w:t>uzme</w:t>
            </w:r>
            <w:proofErr w:type="spellEnd"/>
            <w:r w:rsidRPr="00295BDA">
              <w:rPr>
                <w:rFonts w:ascii="Times New Roman" w:hAnsi="Times New Roman" w:cs="Times New Roman"/>
                <w:b/>
                <w:bCs/>
              </w:rPr>
              <w:t xml:space="preserve"> u </w:t>
            </w:r>
            <w:proofErr w:type="spellStart"/>
            <w:r w:rsidRPr="00295BDA">
              <w:rPr>
                <w:rFonts w:ascii="Times New Roman" w:hAnsi="Times New Roman" w:cs="Times New Roman"/>
                <w:b/>
                <w:bCs/>
              </w:rPr>
              <w:t>obzir</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dostavljanje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sa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protokola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signiranje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na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sektor</w:t>
            </w:r>
            <w:proofErr w:type="spellEnd"/>
            <w:r w:rsidRPr="00295BDA">
              <w:rPr>
                <w:rFonts w:ascii="Times New Roman" w:hAnsi="Times New Roman" w:cs="Times New Roman"/>
                <w:b/>
                <w:bCs/>
              </w:rPr>
              <w:t>/</w:t>
            </w:r>
            <w:proofErr w:type="spellStart"/>
            <w:r w:rsidRPr="00295BDA">
              <w:rPr>
                <w:rFonts w:ascii="Times New Roman" w:hAnsi="Times New Roman" w:cs="Times New Roman"/>
                <w:b/>
                <w:bCs/>
              </w:rPr>
              <w:t>odjel</w:t>
            </w:r>
            <w:proofErr w:type="spellEnd"/>
            <w:r w:rsidRPr="00295BDA">
              <w:rPr>
                <w:rFonts w:ascii="Times New Roman" w:hAnsi="Times New Roman" w:cs="Times New Roman"/>
                <w:b/>
                <w:bCs/>
              </w:rPr>
              <w:t>/</w:t>
            </w:r>
            <w:proofErr w:type="spellStart"/>
            <w:r w:rsidRPr="00295BDA">
              <w:rPr>
                <w:rFonts w:ascii="Times New Roman" w:hAnsi="Times New Roman" w:cs="Times New Roman"/>
                <w:b/>
                <w:bCs/>
              </w:rPr>
              <w:t>osobu</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zaduženo</w:t>
            </w:r>
            <w:proofErr w:type="spellEnd"/>
            <w:r w:rsidRPr="00295BDA">
              <w:rPr>
                <w:rFonts w:ascii="Times New Roman" w:hAnsi="Times New Roman" w:cs="Times New Roman"/>
                <w:b/>
                <w:bCs/>
              </w:rPr>
              <w:t xml:space="preserve"> za </w:t>
            </w:r>
            <w:proofErr w:type="spellStart"/>
            <w:r w:rsidRPr="00295BDA">
              <w:rPr>
                <w:rFonts w:ascii="Times New Roman" w:hAnsi="Times New Roman" w:cs="Times New Roman"/>
                <w:b/>
                <w:bCs/>
              </w:rPr>
              <w:t>postupanje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priprema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izjašnjenja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koja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najčešće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zahtjeva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saradnju</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više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lica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slanje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pripremljenog</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izjašnjenje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na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potpis</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neophodno</w:t>
            </w:r>
            <w:proofErr w:type="spellEnd"/>
            <w:r w:rsidRPr="00295BDA">
              <w:rPr>
                <w:rFonts w:ascii="Times New Roman" w:hAnsi="Times New Roman" w:cs="Times New Roman"/>
                <w:b/>
                <w:bCs/>
              </w:rPr>
              <w:t xml:space="preserve"> je </w:t>
            </w:r>
            <w:proofErr w:type="spellStart"/>
            <w:r w:rsidRPr="00295BDA">
              <w:rPr>
                <w:rFonts w:ascii="Times New Roman" w:hAnsi="Times New Roman" w:cs="Times New Roman"/>
                <w:b/>
                <w:bCs/>
              </w:rPr>
              <w:t>najmanje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sedam</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radnih</w:t>
            </w:r>
            <w:proofErr w:type="spellEnd"/>
            <w:r w:rsidRPr="00295BDA">
              <w:rPr>
                <w:rFonts w:ascii="Times New Roman" w:hAnsi="Times New Roman" w:cs="Times New Roman"/>
                <w:b/>
                <w:bCs/>
              </w:rPr>
              <w:t xml:space="preserve"> </w:t>
            </w:r>
            <w:proofErr w:type="gramStart"/>
            <w:r w:rsidRPr="00295BDA">
              <w:rPr>
                <w:rFonts w:ascii="Times New Roman" w:hAnsi="Times New Roman" w:cs="Times New Roman"/>
                <w:b/>
                <w:bCs/>
              </w:rPr>
              <w:t>dana .</w:t>
            </w:r>
            <w:proofErr w:type="gramEnd"/>
          </w:p>
          <w:p w14:paraId="12950B05" w14:textId="77777777" w:rsidR="00295BDA" w:rsidRPr="00295BDA" w:rsidRDefault="00295BDA" w:rsidP="00B45A25">
            <w:pPr>
              <w:jc w:val="both"/>
              <w:rPr>
                <w:rFonts w:ascii="Times New Roman" w:hAnsi="Times New Roman" w:cs="Times New Roman"/>
              </w:rPr>
            </w:pPr>
          </w:p>
          <w:p w14:paraId="7AD48219" w14:textId="3F0754CC" w:rsidR="00295BDA" w:rsidRPr="00295BDA" w:rsidRDefault="00295BDA" w:rsidP="00B45A25">
            <w:pPr>
              <w:jc w:val="both"/>
              <w:rPr>
                <w:rFonts w:ascii="Times New Roman" w:hAnsi="Times New Roman" w:cs="Times New Roman"/>
              </w:rPr>
            </w:pPr>
            <w:proofErr w:type="spellStart"/>
            <w:r w:rsidRPr="00295BDA">
              <w:rPr>
                <w:rFonts w:ascii="Times New Roman" w:hAnsi="Times New Roman" w:cs="Times New Roman"/>
                <w:b/>
                <w:bCs/>
              </w:rPr>
              <w:t>Član</w:t>
            </w:r>
            <w:proofErr w:type="spellEnd"/>
            <w:r w:rsidRPr="00295BDA">
              <w:rPr>
                <w:rFonts w:ascii="Times New Roman" w:hAnsi="Times New Roman" w:cs="Times New Roman"/>
                <w:b/>
                <w:bCs/>
              </w:rPr>
              <w:t xml:space="preserve"> 37.  je </w:t>
            </w:r>
            <w:proofErr w:type="spellStart"/>
            <w:r w:rsidRPr="00295BDA">
              <w:rPr>
                <w:rFonts w:ascii="Times New Roman" w:hAnsi="Times New Roman" w:cs="Times New Roman"/>
                <w:b/>
                <w:bCs/>
              </w:rPr>
              <w:t>primjenljiv</w:t>
            </w:r>
            <w:proofErr w:type="spellEnd"/>
            <w:r w:rsidRPr="00295BDA">
              <w:rPr>
                <w:rFonts w:ascii="Times New Roman" w:hAnsi="Times New Roman" w:cs="Times New Roman"/>
                <w:b/>
                <w:bCs/>
              </w:rPr>
              <w:t xml:space="preserve"> u </w:t>
            </w:r>
            <w:proofErr w:type="spellStart"/>
            <w:r w:rsidRPr="00295BDA">
              <w:rPr>
                <w:rFonts w:ascii="Times New Roman" w:hAnsi="Times New Roman" w:cs="Times New Roman"/>
                <w:b/>
                <w:bCs/>
              </w:rPr>
              <w:t>eventualno</w:t>
            </w:r>
            <w:proofErr w:type="spellEnd"/>
            <w:r w:rsidRPr="00295BDA">
              <w:rPr>
                <w:rFonts w:ascii="Times New Roman" w:hAnsi="Times New Roman" w:cs="Times New Roman"/>
                <w:b/>
                <w:bCs/>
              </w:rPr>
              <w:t xml:space="preserve"> </w:t>
            </w:r>
            <w:proofErr w:type="spellStart"/>
            <w:proofErr w:type="gramStart"/>
            <w:r w:rsidRPr="00295BDA">
              <w:rPr>
                <w:rFonts w:ascii="Times New Roman" w:hAnsi="Times New Roman" w:cs="Times New Roman"/>
                <w:b/>
                <w:bCs/>
              </w:rPr>
              <w:t>iznimnim</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slučajevima</w:t>
            </w:r>
            <w:proofErr w:type="spellEnd"/>
            <w:proofErr w:type="gramEnd"/>
            <w:r w:rsidRPr="00295BDA">
              <w:rPr>
                <w:rFonts w:ascii="Times New Roman" w:hAnsi="Times New Roman" w:cs="Times New Roman"/>
                <w:b/>
                <w:bCs/>
              </w:rPr>
              <w:t xml:space="preserve"> </w:t>
            </w:r>
            <w:proofErr w:type="spellStart"/>
            <w:r w:rsidRPr="00295BDA">
              <w:rPr>
                <w:rFonts w:ascii="Times New Roman" w:hAnsi="Times New Roman" w:cs="Times New Roman"/>
                <w:b/>
                <w:bCs/>
              </w:rPr>
              <w:t>novih</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nabavki</w:t>
            </w:r>
            <w:proofErr w:type="spellEnd"/>
            <w:r w:rsidRPr="00295BDA">
              <w:rPr>
                <w:rFonts w:ascii="Times New Roman" w:hAnsi="Times New Roman" w:cs="Times New Roman"/>
                <w:b/>
                <w:bCs/>
              </w:rPr>
              <w:t xml:space="preserve"> koji </w:t>
            </w:r>
            <w:proofErr w:type="spellStart"/>
            <w:r w:rsidRPr="00295BDA">
              <w:rPr>
                <w:rFonts w:ascii="Times New Roman" w:hAnsi="Times New Roman" w:cs="Times New Roman"/>
                <w:b/>
                <w:bCs/>
              </w:rPr>
              <w:t>ugovorni</w:t>
            </w:r>
            <w:proofErr w:type="spellEnd"/>
            <w:r w:rsidRPr="00295BDA">
              <w:rPr>
                <w:rFonts w:ascii="Times New Roman" w:hAnsi="Times New Roman" w:cs="Times New Roman"/>
                <w:b/>
                <w:bCs/>
              </w:rPr>
              <w:t xml:space="preserve"> organ </w:t>
            </w:r>
            <w:proofErr w:type="spellStart"/>
            <w:r w:rsidRPr="00295BDA">
              <w:rPr>
                <w:rFonts w:ascii="Times New Roman" w:hAnsi="Times New Roman" w:cs="Times New Roman"/>
                <w:b/>
                <w:bCs/>
              </w:rPr>
              <w:t>nije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ranije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provodio</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mislim</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na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predmet</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nabavke</w:t>
            </w:r>
            <w:proofErr w:type="spellEnd"/>
            <w:proofErr w:type="gramStart"/>
            <w:r w:rsidRPr="00295BDA">
              <w:rPr>
                <w:rFonts w:ascii="Times New Roman" w:hAnsi="Times New Roman" w:cs="Times New Roman"/>
                <w:b/>
                <w:bCs/>
              </w:rPr>
              <w:t xml:space="preserve">),  </w:t>
            </w:r>
            <w:proofErr w:type="spellStart"/>
            <w:r w:rsidRPr="00295BDA">
              <w:rPr>
                <w:rFonts w:ascii="Times New Roman" w:hAnsi="Times New Roman" w:cs="Times New Roman"/>
                <w:b/>
                <w:bCs/>
              </w:rPr>
              <w:t>inače</w:t>
            </w:r>
            <w:proofErr w:type="spellEnd"/>
            <w:proofErr w:type="gramEnd"/>
            <w:r w:rsidRPr="00295BDA">
              <w:rPr>
                <w:rFonts w:ascii="Times New Roman" w:hAnsi="Times New Roman" w:cs="Times New Roman"/>
                <w:b/>
                <w:bCs/>
              </w:rPr>
              <w:t xml:space="preserve"> ga </w:t>
            </w:r>
            <w:proofErr w:type="spellStart"/>
            <w:r w:rsidRPr="00295BDA">
              <w:rPr>
                <w:rFonts w:ascii="Times New Roman" w:hAnsi="Times New Roman" w:cs="Times New Roman"/>
                <w:b/>
                <w:bCs/>
              </w:rPr>
              <w:t>treba</w:t>
            </w:r>
            <w:proofErr w:type="spellEnd"/>
            <w:r w:rsidRPr="00295BDA">
              <w:rPr>
                <w:rFonts w:ascii="Times New Roman" w:hAnsi="Times New Roman" w:cs="Times New Roman"/>
                <w:b/>
                <w:bCs/>
              </w:rPr>
              <w:t xml:space="preserve"> </w:t>
            </w:r>
            <w:proofErr w:type="spellStart"/>
            <w:proofErr w:type="gramStart"/>
            <w:r w:rsidRPr="00295BDA">
              <w:rPr>
                <w:rFonts w:ascii="Times New Roman" w:hAnsi="Times New Roman" w:cs="Times New Roman"/>
                <w:b/>
                <w:bCs/>
              </w:rPr>
              <w:t>brisati</w:t>
            </w:r>
            <w:proofErr w:type="spellEnd"/>
            <w:r w:rsidRPr="00295BDA">
              <w:rPr>
                <w:rFonts w:ascii="Times New Roman" w:hAnsi="Times New Roman" w:cs="Times New Roman"/>
                <w:b/>
                <w:bCs/>
              </w:rPr>
              <w:t xml:space="preserve"> ,</w:t>
            </w:r>
            <w:proofErr w:type="gramEnd"/>
            <w:r w:rsidRPr="00295BDA">
              <w:rPr>
                <w:rFonts w:ascii="Times New Roman" w:hAnsi="Times New Roman" w:cs="Times New Roman"/>
                <w:b/>
                <w:bCs/>
              </w:rPr>
              <w:t xml:space="preserve"> </w:t>
            </w:r>
            <w:proofErr w:type="spellStart"/>
            <w:r w:rsidRPr="00295BDA">
              <w:rPr>
                <w:rFonts w:ascii="Times New Roman" w:hAnsi="Times New Roman" w:cs="Times New Roman"/>
                <w:b/>
                <w:bCs/>
              </w:rPr>
              <w:t>jer</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komplikuje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i</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produzava</w:t>
            </w:r>
            <w:proofErr w:type="spellEnd"/>
            <w:r w:rsidRPr="00295BDA">
              <w:rPr>
                <w:rFonts w:ascii="Times New Roman" w:hAnsi="Times New Roman" w:cs="Times New Roman"/>
                <w:b/>
                <w:bCs/>
              </w:rPr>
              <w:t xml:space="preserve"> </w:t>
            </w:r>
            <w:proofErr w:type="spellStart"/>
            <w:proofErr w:type="gramStart"/>
            <w:r w:rsidRPr="00295BDA">
              <w:rPr>
                <w:rFonts w:ascii="Times New Roman" w:hAnsi="Times New Roman" w:cs="Times New Roman"/>
                <w:b/>
                <w:bCs/>
              </w:rPr>
              <w:t>nabavku</w:t>
            </w:r>
            <w:proofErr w:type="spellEnd"/>
            <w:r w:rsidRPr="00295BDA">
              <w:rPr>
                <w:rFonts w:ascii="Times New Roman" w:hAnsi="Times New Roman" w:cs="Times New Roman"/>
                <w:b/>
                <w:bCs/>
              </w:rPr>
              <w:t xml:space="preserve"> ,</w:t>
            </w:r>
            <w:proofErr w:type="gramEnd"/>
            <w:r w:rsidRPr="00295BDA">
              <w:rPr>
                <w:rFonts w:ascii="Times New Roman" w:hAnsi="Times New Roman" w:cs="Times New Roman"/>
                <w:b/>
                <w:bCs/>
              </w:rPr>
              <w:t xml:space="preserve"> a </w:t>
            </w:r>
            <w:proofErr w:type="spellStart"/>
            <w:r w:rsidRPr="00295BDA">
              <w:rPr>
                <w:rFonts w:ascii="Times New Roman" w:hAnsi="Times New Roman" w:cs="Times New Roman"/>
                <w:b/>
                <w:bCs/>
              </w:rPr>
              <w:t>ne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obezbjedjuje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dodatni</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kvalitet</w:t>
            </w:r>
            <w:proofErr w:type="spellEnd"/>
            <w:r w:rsidRPr="00295BDA">
              <w:rPr>
                <w:rFonts w:ascii="Times New Roman" w:hAnsi="Times New Roman" w:cs="Times New Roman"/>
                <w:b/>
                <w:bCs/>
              </w:rPr>
              <w:t xml:space="preserve">.  Na </w:t>
            </w:r>
            <w:proofErr w:type="spellStart"/>
            <w:r w:rsidRPr="00295BDA">
              <w:rPr>
                <w:rFonts w:ascii="Times New Roman" w:hAnsi="Times New Roman" w:cs="Times New Roman"/>
                <w:b/>
                <w:bCs/>
              </w:rPr>
              <w:t>kraju</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pitanje</w:t>
            </w:r>
            <w:proofErr w:type="spellEnd"/>
            <w:r w:rsidRPr="00295BDA">
              <w:rPr>
                <w:rFonts w:ascii="Times New Roman" w:hAnsi="Times New Roman" w:cs="Times New Roman"/>
                <w:b/>
                <w:bCs/>
              </w:rPr>
              <w:t xml:space="preserve"> da </w:t>
            </w:r>
            <w:proofErr w:type="gramStart"/>
            <w:r w:rsidRPr="00295BDA">
              <w:rPr>
                <w:rFonts w:ascii="Times New Roman" w:hAnsi="Times New Roman" w:cs="Times New Roman"/>
                <w:b/>
                <w:bCs/>
              </w:rPr>
              <w:t>li  bi</w:t>
            </w:r>
            <w:proofErr w:type="gramEnd"/>
            <w:r w:rsidRPr="00295BDA">
              <w:rPr>
                <w:rFonts w:ascii="Times New Roman" w:hAnsi="Times New Roman" w:cs="Times New Roman"/>
                <w:b/>
                <w:bCs/>
              </w:rPr>
              <w:t xml:space="preserve"> </w:t>
            </w:r>
            <w:proofErr w:type="spellStart"/>
            <w:r w:rsidRPr="00295BDA">
              <w:rPr>
                <w:rFonts w:ascii="Times New Roman" w:hAnsi="Times New Roman" w:cs="Times New Roman"/>
                <w:b/>
                <w:bCs/>
              </w:rPr>
              <w:t>na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osnovu</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navedenog</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načina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predhodnog</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ispitivanja</w:t>
            </w:r>
            <w:proofErr w:type="spellEnd"/>
            <w:r w:rsidRPr="00295BDA">
              <w:rPr>
                <w:rFonts w:ascii="Times New Roman" w:hAnsi="Times New Roman" w:cs="Times New Roman"/>
                <w:b/>
                <w:bCs/>
              </w:rPr>
              <w:t xml:space="preserve"> </w:t>
            </w:r>
            <w:proofErr w:type="spellStart"/>
            <w:proofErr w:type="gramStart"/>
            <w:r w:rsidRPr="00295BDA">
              <w:rPr>
                <w:rFonts w:ascii="Times New Roman" w:hAnsi="Times New Roman" w:cs="Times New Roman"/>
                <w:b/>
                <w:bCs/>
              </w:rPr>
              <w:t>tržišta</w:t>
            </w:r>
            <w:proofErr w:type="spellEnd"/>
            <w:r w:rsidRPr="00295BDA">
              <w:rPr>
                <w:rFonts w:ascii="Times New Roman" w:hAnsi="Times New Roman" w:cs="Times New Roman"/>
                <w:b/>
                <w:bCs/>
              </w:rPr>
              <w:t xml:space="preserve"> .</w:t>
            </w:r>
            <w:proofErr w:type="gramEnd"/>
            <w:r w:rsidRPr="00295BDA">
              <w:rPr>
                <w:rFonts w:ascii="Times New Roman" w:hAnsi="Times New Roman" w:cs="Times New Roman"/>
                <w:b/>
                <w:bCs/>
              </w:rPr>
              <w:t xml:space="preserve"> </w:t>
            </w:r>
            <w:proofErr w:type="spellStart"/>
            <w:r w:rsidRPr="00295BDA">
              <w:rPr>
                <w:rFonts w:ascii="Times New Roman" w:hAnsi="Times New Roman" w:cs="Times New Roman"/>
                <w:b/>
                <w:bCs/>
              </w:rPr>
              <w:t>došli</w:t>
            </w:r>
            <w:proofErr w:type="spellEnd"/>
            <w:r w:rsidRPr="00295BDA">
              <w:rPr>
                <w:rFonts w:ascii="Times New Roman" w:hAnsi="Times New Roman" w:cs="Times New Roman"/>
                <w:b/>
                <w:bCs/>
              </w:rPr>
              <w:t xml:space="preserve"> u </w:t>
            </w:r>
            <w:proofErr w:type="spellStart"/>
            <w:r w:rsidRPr="00295BDA">
              <w:rPr>
                <w:rFonts w:ascii="Times New Roman" w:hAnsi="Times New Roman" w:cs="Times New Roman"/>
                <w:b/>
                <w:bCs/>
              </w:rPr>
              <w:t>situaciju</w:t>
            </w:r>
            <w:proofErr w:type="spellEnd"/>
            <w:r w:rsidRPr="00295BDA">
              <w:rPr>
                <w:rFonts w:ascii="Times New Roman" w:hAnsi="Times New Roman" w:cs="Times New Roman"/>
                <w:b/>
                <w:bCs/>
              </w:rPr>
              <w:t xml:space="preserve"> da bi </w:t>
            </w:r>
            <w:proofErr w:type="spellStart"/>
            <w:r w:rsidRPr="00295BDA">
              <w:rPr>
                <w:rFonts w:ascii="Times New Roman" w:hAnsi="Times New Roman" w:cs="Times New Roman"/>
                <w:b/>
                <w:bCs/>
              </w:rPr>
              <w:t>bili</w:t>
            </w:r>
            <w:proofErr w:type="spellEnd"/>
            <w:r w:rsidRPr="00295BDA">
              <w:rPr>
                <w:rFonts w:ascii="Times New Roman" w:hAnsi="Times New Roman" w:cs="Times New Roman"/>
                <w:b/>
                <w:bCs/>
              </w:rPr>
              <w:t xml:space="preserve"> u </w:t>
            </w:r>
            <w:proofErr w:type="spellStart"/>
            <w:r w:rsidRPr="00295BDA">
              <w:rPr>
                <w:rFonts w:ascii="Times New Roman" w:hAnsi="Times New Roman" w:cs="Times New Roman"/>
                <w:b/>
                <w:bCs/>
              </w:rPr>
              <w:t>sukobu</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interesa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jer</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će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određeni</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ponuđači</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imati</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određena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saznanja</w:t>
            </w:r>
            <w:proofErr w:type="spellEnd"/>
            <w:r w:rsidRPr="00295BDA">
              <w:rPr>
                <w:rFonts w:ascii="Times New Roman" w:hAnsi="Times New Roman" w:cs="Times New Roman"/>
                <w:b/>
                <w:bCs/>
              </w:rPr>
              <w:t xml:space="preserve"> o </w:t>
            </w:r>
            <w:proofErr w:type="spellStart"/>
            <w:proofErr w:type="gramStart"/>
            <w:r w:rsidRPr="00295BDA">
              <w:rPr>
                <w:rFonts w:ascii="Times New Roman" w:hAnsi="Times New Roman" w:cs="Times New Roman"/>
                <w:b/>
                <w:bCs/>
              </w:rPr>
              <w:t>nabavci</w:t>
            </w:r>
            <w:proofErr w:type="spellEnd"/>
            <w:r w:rsidRPr="00295BDA">
              <w:rPr>
                <w:rFonts w:ascii="Times New Roman" w:hAnsi="Times New Roman" w:cs="Times New Roman"/>
                <w:b/>
                <w:bCs/>
              </w:rPr>
              <w:t xml:space="preserve"> ,</w:t>
            </w:r>
            <w:proofErr w:type="gramEnd"/>
            <w:r w:rsidRPr="00295BDA">
              <w:rPr>
                <w:rFonts w:ascii="Times New Roman" w:hAnsi="Times New Roman" w:cs="Times New Roman"/>
                <w:b/>
                <w:bCs/>
              </w:rPr>
              <w:t xml:space="preserve"> </w:t>
            </w:r>
            <w:proofErr w:type="spellStart"/>
            <w:r w:rsidRPr="00295BDA">
              <w:rPr>
                <w:rFonts w:ascii="Times New Roman" w:hAnsi="Times New Roman" w:cs="Times New Roman"/>
                <w:b/>
                <w:bCs/>
              </w:rPr>
              <w:t>prije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ostalih</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ponuđača</w:t>
            </w:r>
            <w:proofErr w:type="spellEnd"/>
            <w:r w:rsidRPr="00295BDA">
              <w:rPr>
                <w:rFonts w:ascii="Times New Roman" w:hAnsi="Times New Roman" w:cs="Times New Roman"/>
                <w:b/>
                <w:bCs/>
              </w:rPr>
              <w:t>.</w:t>
            </w:r>
          </w:p>
          <w:p w14:paraId="458FFDA1" w14:textId="77777777" w:rsidR="00295BDA" w:rsidRPr="00295BDA" w:rsidRDefault="00295BDA" w:rsidP="00B45A25">
            <w:pPr>
              <w:jc w:val="both"/>
              <w:rPr>
                <w:rFonts w:ascii="Times New Roman" w:hAnsi="Times New Roman" w:cs="Times New Roman"/>
              </w:rPr>
            </w:pPr>
          </w:p>
          <w:p w14:paraId="4001EFC4" w14:textId="174CE78F" w:rsidR="00295BDA" w:rsidRPr="00295BDA" w:rsidRDefault="00295BDA" w:rsidP="00B45A25">
            <w:pPr>
              <w:jc w:val="both"/>
              <w:rPr>
                <w:rFonts w:ascii="Times New Roman" w:hAnsi="Times New Roman" w:cs="Times New Roman"/>
              </w:rPr>
            </w:pPr>
            <w:r w:rsidRPr="00295BDA">
              <w:rPr>
                <w:rFonts w:ascii="Times New Roman" w:hAnsi="Times New Roman" w:cs="Times New Roman"/>
                <w:b/>
                <w:bCs/>
              </w:rPr>
              <w:t xml:space="preserve">Svi </w:t>
            </w:r>
            <w:proofErr w:type="spellStart"/>
            <w:r w:rsidRPr="00295BDA">
              <w:rPr>
                <w:rFonts w:ascii="Times New Roman" w:hAnsi="Times New Roman" w:cs="Times New Roman"/>
                <w:b/>
                <w:bCs/>
              </w:rPr>
              <w:t>ponuđači</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imaju</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uvid</w:t>
            </w:r>
            <w:proofErr w:type="spellEnd"/>
            <w:r w:rsidRPr="00295BDA">
              <w:rPr>
                <w:rFonts w:ascii="Times New Roman" w:hAnsi="Times New Roman" w:cs="Times New Roman"/>
                <w:b/>
                <w:bCs/>
              </w:rPr>
              <w:t xml:space="preserve"> nu </w:t>
            </w:r>
            <w:proofErr w:type="spellStart"/>
            <w:r w:rsidRPr="00295BDA">
              <w:rPr>
                <w:rFonts w:ascii="Times New Roman" w:hAnsi="Times New Roman" w:cs="Times New Roman"/>
                <w:b/>
                <w:bCs/>
              </w:rPr>
              <w:t>objavljeni</w:t>
            </w:r>
            <w:proofErr w:type="spellEnd"/>
            <w:r w:rsidRPr="00295BDA">
              <w:rPr>
                <w:rFonts w:ascii="Times New Roman" w:hAnsi="Times New Roman" w:cs="Times New Roman"/>
                <w:b/>
                <w:bCs/>
              </w:rPr>
              <w:t xml:space="preserve"> plan </w:t>
            </w:r>
            <w:proofErr w:type="spellStart"/>
            <w:r w:rsidRPr="00295BDA">
              <w:rPr>
                <w:rFonts w:ascii="Times New Roman" w:hAnsi="Times New Roman" w:cs="Times New Roman"/>
                <w:b/>
                <w:bCs/>
              </w:rPr>
              <w:t>nabavki</w:t>
            </w:r>
            <w:proofErr w:type="spellEnd"/>
            <w:r w:rsidRPr="00295BDA">
              <w:rPr>
                <w:rFonts w:ascii="Times New Roman" w:hAnsi="Times New Roman" w:cs="Times New Roman"/>
                <w:b/>
                <w:bCs/>
              </w:rPr>
              <w:t>   </w:t>
            </w:r>
            <w:proofErr w:type="spellStart"/>
            <w:r w:rsidRPr="00295BDA">
              <w:rPr>
                <w:rFonts w:ascii="Times New Roman" w:hAnsi="Times New Roman" w:cs="Times New Roman"/>
                <w:b/>
                <w:bCs/>
              </w:rPr>
              <w:t>te</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su</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ponuđači</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samim</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tim</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informisani</w:t>
            </w:r>
            <w:proofErr w:type="spellEnd"/>
            <w:r w:rsidRPr="00295BDA">
              <w:rPr>
                <w:rFonts w:ascii="Times New Roman" w:hAnsi="Times New Roman" w:cs="Times New Roman"/>
                <w:b/>
                <w:bCs/>
              </w:rPr>
              <w:t xml:space="preserve"> o </w:t>
            </w:r>
            <w:proofErr w:type="spellStart"/>
            <w:r w:rsidRPr="00295BDA">
              <w:rPr>
                <w:rFonts w:ascii="Times New Roman" w:hAnsi="Times New Roman" w:cs="Times New Roman"/>
                <w:b/>
                <w:bCs/>
              </w:rPr>
              <w:t>nabavkama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i</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zahtjevima</w:t>
            </w:r>
            <w:proofErr w:type="spellEnd"/>
            <w:r w:rsidRPr="00295BDA">
              <w:rPr>
                <w:rFonts w:ascii="Times New Roman" w:hAnsi="Times New Roman" w:cs="Times New Roman"/>
                <w:b/>
                <w:bCs/>
              </w:rPr>
              <w:t xml:space="preserve"> u </w:t>
            </w:r>
            <w:proofErr w:type="spellStart"/>
            <w:r w:rsidRPr="00295BDA">
              <w:rPr>
                <w:rFonts w:ascii="Times New Roman" w:hAnsi="Times New Roman" w:cs="Times New Roman"/>
                <w:b/>
                <w:bCs/>
              </w:rPr>
              <w:t>vezi</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sa</w:t>
            </w:r>
            <w:proofErr w:type="spellEnd"/>
            <w:r w:rsidRPr="00295BDA">
              <w:rPr>
                <w:rFonts w:ascii="Times New Roman" w:hAnsi="Times New Roman" w:cs="Times New Roman"/>
                <w:b/>
                <w:bCs/>
              </w:rPr>
              <w:t xml:space="preserve"> </w:t>
            </w:r>
            <w:proofErr w:type="spellStart"/>
            <w:r w:rsidRPr="00295BDA">
              <w:rPr>
                <w:rFonts w:ascii="Times New Roman" w:hAnsi="Times New Roman" w:cs="Times New Roman"/>
                <w:b/>
                <w:bCs/>
              </w:rPr>
              <w:t>nabavkom</w:t>
            </w:r>
            <w:proofErr w:type="spellEnd"/>
            <w:r w:rsidRPr="00295BDA">
              <w:rPr>
                <w:rFonts w:ascii="Times New Roman" w:hAnsi="Times New Roman" w:cs="Times New Roman"/>
                <w:b/>
                <w:bCs/>
              </w:rPr>
              <w:t>.</w:t>
            </w:r>
          </w:p>
          <w:p w14:paraId="121268C8" w14:textId="03C82FCB" w:rsidR="006313F0" w:rsidRPr="00B45A25" w:rsidRDefault="006313F0" w:rsidP="00B45A25">
            <w:pPr>
              <w:jc w:val="both"/>
              <w:rPr>
                <w:rFonts w:ascii="Times New Roman" w:hAnsi="Times New Roman" w:cs="Times New Roman"/>
              </w:rPr>
            </w:pPr>
          </w:p>
        </w:tc>
      </w:tr>
    </w:tbl>
    <w:p w14:paraId="22120AB0" w14:textId="5160DEFE" w:rsidR="006313F0" w:rsidRPr="00B45A25" w:rsidRDefault="006313F0" w:rsidP="00B45A25">
      <w:pPr>
        <w:jc w:val="both"/>
        <w:rPr>
          <w:rFonts w:ascii="Times New Roman" w:hAnsi="Times New Roman" w:cs="Times New Roman"/>
          <w:sz w:val="20"/>
          <w:szCs w:val="20"/>
          <w:lang w:val="sr-Latn-BA"/>
        </w:rPr>
      </w:pPr>
    </w:p>
    <w:p w14:paraId="2A2CE935" w14:textId="77777777" w:rsidR="006313F0" w:rsidRPr="00B45A25" w:rsidRDefault="006313F0" w:rsidP="00B45A25">
      <w:pPr>
        <w:jc w:val="both"/>
        <w:rPr>
          <w:rFonts w:ascii="Times New Roman" w:hAnsi="Times New Roman" w:cs="Times New Roman"/>
          <w:sz w:val="20"/>
          <w:szCs w:val="20"/>
          <w:lang w:val="sr-Latn-BA"/>
        </w:rPr>
      </w:pPr>
    </w:p>
    <w:p w14:paraId="07990ACD" w14:textId="77777777" w:rsidR="006313F0" w:rsidRPr="00B45A25" w:rsidRDefault="006313F0" w:rsidP="00B45A25">
      <w:pPr>
        <w:jc w:val="both"/>
        <w:rPr>
          <w:rFonts w:ascii="Times New Roman" w:hAnsi="Times New Roman" w:cs="Times New Roman"/>
          <w:sz w:val="20"/>
          <w:szCs w:val="20"/>
          <w:lang w:val="sr-Latn-BA"/>
        </w:rPr>
      </w:pPr>
    </w:p>
    <w:p w14:paraId="6FF66D3E" w14:textId="77777777" w:rsidR="006313F0" w:rsidRPr="00B45A25" w:rsidRDefault="006313F0" w:rsidP="00B45A25">
      <w:pPr>
        <w:jc w:val="both"/>
        <w:rPr>
          <w:rFonts w:ascii="Times New Roman" w:hAnsi="Times New Roman" w:cs="Times New Roman"/>
          <w:sz w:val="20"/>
          <w:szCs w:val="20"/>
          <w:lang w:val="sr-Latn-BA"/>
        </w:rPr>
      </w:pPr>
    </w:p>
    <w:p w14:paraId="25457BDF"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14DAAD16" w14:textId="77777777" w:rsidTr="00940375">
        <w:trPr>
          <w:jc w:val="center"/>
        </w:trPr>
        <w:tc>
          <w:tcPr>
            <w:tcW w:w="683" w:type="dxa"/>
          </w:tcPr>
          <w:p w14:paraId="37012037"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13DB798"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7B9255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26AC63EA" w14:textId="77777777" w:rsidTr="00940375">
        <w:trPr>
          <w:jc w:val="center"/>
        </w:trPr>
        <w:tc>
          <w:tcPr>
            <w:tcW w:w="683" w:type="dxa"/>
          </w:tcPr>
          <w:p w14:paraId="242EF23F" w14:textId="740C00D3" w:rsidR="006313F0" w:rsidRPr="00B45A25" w:rsidRDefault="006313F0" w:rsidP="00B45A25">
            <w:pPr>
              <w:jc w:val="both"/>
              <w:rPr>
                <w:rFonts w:ascii="Times New Roman" w:hAnsi="Times New Roman" w:cs="Times New Roman"/>
              </w:rPr>
            </w:pPr>
            <w:r w:rsidRPr="00B45A25">
              <w:rPr>
                <w:rFonts w:ascii="Times New Roman" w:hAnsi="Times New Roman" w:cs="Times New Roman"/>
              </w:rPr>
              <w:t>43.</w:t>
            </w:r>
          </w:p>
        </w:tc>
        <w:tc>
          <w:tcPr>
            <w:tcW w:w="3168" w:type="dxa"/>
          </w:tcPr>
          <w:p w14:paraId="381018C7"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C93657B" w14:textId="7C5C1D6E" w:rsidR="006313F0" w:rsidRPr="00B45A25" w:rsidRDefault="004D4B9C" w:rsidP="00B45A25">
            <w:pPr>
              <w:jc w:val="both"/>
              <w:rPr>
                <w:rFonts w:ascii="Times New Roman" w:hAnsi="Times New Roman" w:cs="Times New Roman"/>
              </w:rPr>
            </w:pPr>
            <w:r w:rsidRPr="00B45A25">
              <w:rPr>
                <w:rFonts w:ascii="Times New Roman" w:hAnsi="Times New Roman" w:cs="Times New Roman"/>
              </w:rPr>
              <w:t>Mario Sesar</w:t>
            </w:r>
          </w:p>
        </w:tc>
        <w:tc>
          <w:tcPr>
            <w:tcW w:w="5075" w:type="dxa"/>
          </w:tcPr>
          <w:p w14:paraId="1DA8FBB3"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2266D84C" w14:textId="77777777" w:rsidR="005812AB" w:rsidRPr="005812AB" w:rsidRDefault="005812AB" w:rsidP="00B45A25">
            <w:pPr>
              <w:jc w:val="both"/>
              <w:rPr>
                <w:rFonts w:ascii="Times New Roman" w:hAnsi="Times New Roman" w:cs="Times New Roman"/>
                <w:lang w:val="hr-HR"/>
              </w:rPr>
            </w:pPr>
          </w:p>
          <w:p w14:paraId="5E849394" w14:textId="1E09ACB7" w:rsidR="005812AB" w:rsidRPr="005812AB" w:rsidRDefault="005812AB" w:rsidP="00B45A25">
            <w:pPr>
              <w:jc w:val="both"/>
              <w:rPr>
                <w:rFonts w:ascii="Times New Roman" w:hAnsi="Times New Roman" w:cs="Times New Roman"/>
                <w:b/>
                <w:lang w:val="hr-HR"/>
              </w:rPr>
            </w:pPr>
            <w:r w:rsidRPr="005812AB">
              <w:rPr>
                <w:rFonts w:ascii="Times New Roman" w:hAnsi="Times New Roman" w:cs="Times New Roman"/>
                <w:b/>
                <w:lang w:val="hr-HR"/>
              </w:rPr>
              <w:t>Član 105.</w:t>
            </w:r>
          </w:p>
          <w:p w14:paraId="1F1E88E8" w14:textId="74339FB3" w:rsidR="005812AB" w:rsidRPr="005812AB" w:rsidRDefault="005812AB" w:rsidP="00B45A25">
            <w:pPr>
              <w:jc w:val="both"/>
              <w:rPr>
                <w:rFonts w:ascii="Times New Roman" w:hAnsi="Times New Roman" w:cs="Times New Roman"/>
                <w:b/>
                <w:lang w:val="hr-HR"/>
              </w:rPr>
            </w:pPr>
            <w:r w:rsidRPr="005812AB">
              <w:rPr>
                <w:rFonts w:ascii="Times New Roman" w:hAnsi="Times New Roman" w:cs="Times New Roman"/>
                <w:b/>
                <w:lang w:val="hr-HR"/>
              </w:rPr>
              <w:t>(Podugovaranje)</w:t>
            </w:r>
          </w:p>
          <w:p w14:paraId="7176F496" w14:textId="77777777" w:rsidR="005812AB" w:rsidRPr="005812AB" w:rsidRDefault="005812AB" w:rsidP="00B45A25">
            <w:pPr>
              <w:jc w:val="both"/>
              <w:rPr>
                <w:rFonts w:ascii="Times New Roman" w:hAnsi="Times New Roman" w:cs="Times New Roman"/>
                <w:lang w:val="hr-HR"/>
              </w:rPr>
            </w:pPr>
          </w:p>
          <w:p w14:paraId="7B920331"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lastRenderedPageBreak/>
              <w:t>(1)</w:t>
            </w:r>
            <w:r w:rsidRPr="005812AB">
              <w:rPr>
                <w:rFonts w:ascii="Times New Roman" w:hAnsi="Times New Roman" w:cs="Times New Roman"/>
                <w:lang w:val="hr-HR"/>
              </w:rPr>
              <w:tab/>
              <w:t>Ugovorni organ ne može zabraniti podugovaranje, ali može tražiti od kandidata/ponuđača da se izjasni da li namjerava dio ugovora podugovaranjem prenijeti na treće strane.</w:t>
            </w:r>
          </w:p>
          <w:p w14:paraId="2B9173CD" w14:textId="7B829135"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Prijedlog izmjene stavka 1.:</w:t>
            </w:r>
          </w:p>
          <w:p w14:paraId="061442D6"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Ugovorni organ ne smije zahtijevati od kandidata/ponuđača da dio ugovora o javnoj nabavi daju u podugovor ili da angažiraju određene podugovarače niti ih u tome ograničavati, ali može tražiti od kandidata/ponuđača da se izjasni da li namjerava dio ugovora podugovaranjem prenijeti na treće strane.</w:t>
            </w:r>
          </w:p>
          <w:p w14:paraId="5254CA88"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(2)</w:t>
            </w:r>
            <w:r w:rsidRPr="005812AB">
              <w:rPr>
                <w:rFonts w:ascii="Times New Roman" w:hAnsi="Times New Roman" w:cs="Times New Roman"/>
                <w:lang w:val="hr-HR"/>
              </w:rPr>
              <w:tab/>
              <w:t xml:space="preserve">Ako se kandidat/ponuđač izjasni da namjerava dio ugovora podugovaranjem prenijeti na treće strane, ugovorni organ dužan je u ugovor o javnoj nabavci unijeti tu odredbu kao </w:t>
            </w:r>
            <w:proofErr w:type="spellStart"/>
            <w:r w:rsidRPr="005812AB">
              <w:rPr>
                <w:rFonts w:ascii="Times New Roman" w:hAnsi="Times New Roman" w:cs="Times New Roman"/>
                <w:lang w:val="hr-HR"/>
              </w:rPr>
              <w:t>osnov</w:t>
            </w:r>
            <w:proofErr w:type="spellEnd"/>
            <w:r w:rsidRPr="005812AB">
              <w:rPr>
                <w:rFonts w:ascii="Times New Roman" w:hAnsi="Times New Roman" w:cs="Times New Roman"/>
                <w:lang w:val="hr-HR"/>
              </w:rPr>
              <w:t xml:space="preserve"> za zaključivanje podugovora između izabranog ponuđača i podugovarača.</w:t>
            </w:r>
          </w:p>
          <w:p w14:paraId="19EAA57D" w14:textId="5B098FC5"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(3)</w:t>
            </w:r>
            <w:r w:rsidRPr="005812AB">
              <w:rPr>
                <w:rFonts w:ascii="Times New Roman" w:hAnsi="Times New Roman" w:cs="Times New Roman"/>
                <w:lang w:val="hr-HR"/>
              </w:rPr>
              <w:tab/>
              <w:t>Ponuđač kojem je dodijeljen ugovor neće sklapati podugovor ni o jednom bitnom dijelu ugovora bez prethodnog pismenog odobrenja ugovornog organa. Elementi ugovora koji se podugovaraju i identitet podugovarača obavezno se saopćavaju ugovornom organu blagovremeno, prije sklapanja podugovora. Ugovorni organ može izvršiti provjeru kvalifikacija podugovarača u skladu s članom 71. ovog zakona i obavijestiti dobavljača o svojoj odluci najkasnije u roku od 15 dana od dana prijema obavještenja o podugovaraču. U slučaju odbijanja podugovarača, ugovorni organ dužan je navesti objektivne razloge odbijanja.</w:t>
            </w:r>
          </w:p>
          <w:p w14:paraId="59DB7D55"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Prijedlog:</w:t>
            </w:r>
          </w:p>
          <w:p w14:paraId="54640650"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 xml:space="preserve">Obvezno precizirati što se podrazumijeva pod kvalifikacijom podugovarača, propisati da je to osobna i profesionalna sposobnost, jer u suprotnom dolazi do toga da pojedini ugovorni organi </w:t>
            </w:r>
            <w:proofErr w:type="spellStart"/>
            <w:r w:rsidRPr="005812AB">
              <w:rPr>
                <w:rFonts w:ascii="Times New Roman" w:hAnsi="Times New Roman" w:cs="Times New Roman"/>
                <w:lang w:val="hr-HR"/>
              </w:rPr>
              <w:t>traze</w:t>
            </w:r>
            <w:proofErr w:type="spellEnd"/>
            <w:r w:rsidRPr="005812AB">
              <w:rPr>
                <w:rFonts w:ascii="Times New Roman" w:hAnsi="Times New Roman" w:cs="Times New Roman"/>
                <w:lang w:val="hr-HR"/>
              </w:rPr>
              <w:t xml:space="preserve"> od dobavljača kojem je </w:t>
            </w:r>
            <w:proofErr w:type="spellStart"/>
            <w:r w:rsidRPr="005812AB">
              <w:rPr>
                <w:rFonts w:ascii="Times New Roman" w:hAnsi="Times New Roman" w:cs="Times New Roman"/>
                <w:lang w:val="hr-HR"/>
              </w:rPr>
              <w:t>dodjeljen</w:t>
            </w:r>
            <w:proofErr w:type="spellEnd"/>
            <w:r w:rsidRPr="005812AB">
              <w:rPr>
                <w:rFonts w:ascii="Times New Roman" w:hAnsi="Times New Roman" w:cs="Times New Roman"/>
                <w:lang w:val="hr-HR"/>
              </w:rPr>
              <w:t xml:space="preserve"> ugovor da dostavlja za svog podugovarača dokaze za ekonomsko-financijsku sposobnost iz tenderske dokumentacije.</w:t>
            </w:r>
          </w:p>
          <w:p w14:paraId="1C52FC23"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(4)</w:t>
            </w:r>
            <w:r w:rsidRPr="005812AB">
              <w:rPr>
                <w:rFonts w:ascii="Times New Roman" w:hAnsi="Times New Roman" w:cs="Times New Roman"/>
                <w:lang w:val="hr-HR"/>
              </w:rPr>
              <w:tab/>
              <w:t xml:space="preserve">Nakon što ugovorni organ odobri podugovaranje, u skladu sa stavom (3) ovog člana, dobavljač kojem je dodijeljen ugovor dužan je prije početka realizacije podugovora dostaviti ugovornom organu podugovor zaključen s podugovaračem, kao </w:t>
            </w:r>
            <w:proofErr w:type="spellStart"/>
            <w:r w:rsidRPr="005812AB">
              <w:rPr>
                <w:rFonts w:ascii="Times New Roman" w:hAnsi="Times New Roman" w:cs="Times New Roman"/>
                <w:lang w:val="hr-HR"/>
              </w:rPr>
              <w:t>osnov</w:t>
            </w:r>
            <w:proofErr w:type="spellEnd"/>
            <w:r w:rsidRPr="005812AB">
              <w:rPr>
                <w:rFonts w:ascii="Times New Roman" w:hAnsi="Times New Roman" w:cs="Times New Roman"/>
                <w:lang w:val="hr-HR"/>
              </w:rPr>
              <w:t xml:space="preserve"> za neposredno plaćanje podugovaraču, i koji kao obavezne elemente mora sadržavati sljedeće:</w:t>
            </w:r>
          </w:p>
          <w:p w14:paraId="369F92B9"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a)</w:t>
            </w:r>
            <w:r w:rsidRPr="005812AB">
              <w:rPr>
                <w:rFonts w:ascii="Times New Roman" w:hAnsi="Times New Roman" w:cs="Times New Roman"/>
                <w:lang w:val="hr-HR"/>
              </w:rPr>
              <w:tab/>
              <w:t>robu, usluge ili radove koje će isporučiti, pružiti ili izvesti podugovarač;</w:t>
            </w:r>
          </w:p>
          <w:p w14:paraId="22CC8C0A"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b)</w:t>
            </w:r>
            <w:r w:rsidRPr="005812AB">
              <w:rPr>
                <w:rFonts w:ascii="Times New Roman" w:hAnsi="Times New Roman" w:cs="Times New Roman"/>
                <w:lang w:val="hr-HR"/>
              </w:rPr>
              <w:tab/>
              <w:t>predmet, količinu, vrijednost, mjesto i rok isporuke robe, pružanja usluga ili izvođenja radova;</w:t>
            </w:r>
          </w:p>
          <w:p w14:paraId="1C252464" w14:textId="18DD599A"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lastRenderedPageBreak/>
              <w:t>c)</w:t>
            </w:r>
            <w:r w:rsidRPr="005812AB">
              <w:rPr>
                <w:rFonts w:ascii="Times New Roman" w:hAnsi="Times New Roman" w:cs="Times New Roman"/>
                <w:lang w:val="hr-HR"/>
              </w:rPr>
              <w:tab/>
              <w:t>podatke o podugovaraču, i to: naziv podugovarača, sjedište, JIB/IDB, broj transakcijskog računa i naziv banke kod koje se vodi.</w:t>
            </w:r>
          </w:p>
          <w:p w14:paraId="57F1D21D"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(5)</w:t>
            </w:r>
            <w:r w:rsidRPr="005812AB">
              <w:rPr>
                <w:rFonts w:ascii="Times New Roman" w:hAnsi="Times New Roman" w:cs="Times New Roman"/>
                <w:lang w:val="hr-HR"/>
              </w:rPr>
              <w:tab/>
              <w:t>Dobavljač kojem je dodijeljen ugovor snosi punu odgovornost za realizaciju ugovora.</w:t>
            </w:r>
          </w:p>
          <w:p w14:paraId="73168ECE" w14:textId="77777777" w:rsidR="005812AB" w:rsidRPr="005812AB" w:rsidRDefault="005812AB" w:rsidP="00B45A25">
            <w:pPr>
              <w:jc w:val="both"/>
              <w:rPr>
                <w:rFonts w:ascii="Times New Roman" w:hAnsi="Times New Roman" w:cs="Times New Roman"/>
                <w:lang w:val="hr-HR"/>
              </w:rPr>
            </w:pPr>
          </w:p>
          <w:p w14:paraId="437160BC" w14:textId="77777777" w:rsidR="005812AB" w:rsidRPr="005812AB" w:rsidRDefault="005812AB" w:rsidP="00B45A25">
            <w:pPr>
              <w:jc w:val="both"/>
              <w:rPr>
                <w:rFonts w:ascii="Times New Roman" w:hAnsi="Times New Roman" w:cs="Times New Roman"/>
                <w:lang w:val="hr-HR"/>
              </w:rPr>
            </w:pPr>
          </w:p>
          <w:p w14:paraId="6F98D559" w14:textId="77777777" w:rsidR="005812AB" w:rsidRPr="005812AB" w:rsidRDefault="005812AB" w:rsidP="00B45A25">
            <w:pPr>
              <w:jc w:val="both"/>
              <w:rPr>
                <w:rFonts w:ascii="Times New Roman" w:hAnsi="Times New Roman" w:cs="Times New Roman"/>
                <w:lang w:val="hr-HR"/>
              </w:rPr>
            </w:pPr>
          </w:p>
          <w:p w14:paraId="553DBB5B" w14:textId="7EC32509"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Prijedlog dopune člana 105. ZJN:</w:t>
            </w:r>
          </w:p>
          <w:p w14:paraId="3C496DFF" w14:textId="1F70BE09"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Jasno propisati da kandidat/</w:t>
            </w:r>
            <w:proofErr w:type="spellStart"/>
            <w:r w:rsidRPr="005812AB">
              <w:rPr>
                <w:rFonts w:ascii="Times New Roman" w:hAnsi="Times New Roman" w:cs="Times New Roman"/>
                <w:lang w:val="hr-HR"/>
              </w:rPr>
              <w:t>ponudač</w:t>
            </w:r>
            <w:proofErr w:type="spellEnd"/>
            <w:r w:rsidRPr="005812AB">
              <w:rPr>
                <w:rFonts w:ascii="Times New Roman" w:hAnsi="Times New Roman" w:cs="Times New Roman"/>
                <w:lang w:val="hr-HR"/>
              </w:rPr>
              <w:t xml:space="preserve"> ne smije podugovoriti cijeli iznos ugovora, odnosno sve stavke ugovora.</w:t>
            </w:r>
          </w:p>
          <w:p w14:paraId="680DA49A"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u w:val="single"/>
                <w:lang w:val="hr-HR"/>
              </w:rPr>
              <w:t>Obrazloženje:</w:t>
            </w:r>
            <w:r w:rsidRPr="005812AB">
              <w:rPr>
                <w:rFonts w:ascii="Times New Roman" w:hAnsi="Times New Roman" w:cs="Times New Roman"/>
                <w:lang w:val="hr-HR"/>
              </w:rPr>
              <w:t xml:space="preserve"> Budući da je u praksi bilo nejasnoća da li </w:t>
            </w:r>
            <w:proofErr w:type="spellStart"/>
            <w:r w:rsidRPr="005812AB">
              <w:rPr>
                <w:rFonts w:ascii="Times New Roman" w:hAnsi="Times New Roman" w:cs="Times New Roman"/>
                <w:lang w:val="hr-HR"/>
              </w:rPr>
              <w:t>ponudači</w:t>
            </w:r>
            <w:proofErr w:type="spellEnd"/>
            <w:r w:rsidRPr="005812AB">
              <w:rPr>
                <w:rFonts w:ascii="Times New Roman" w:hAnsi="Times New Roman" w:cs="Times New Roman"/>
                <w:lang w:val="hr-HR"/>
              </w:rPr>
              <w:t xml:space="preserve"> smiju podugovoriti cijeli ugovor, a isto tako i žalbi na ponuđača koji je u svojoj ponudi naznačio da će podugovoriti cijeli iznos ugovora, smatram da bi trebalo zakonom precizirati da se ne smije podugovoriti cijeli iznos ugovora. Ovaj stav zauzeo je i URŽ u svom </w:t>
            </w:r>
            <w:proofErr w:type="spellStart"/>
            <w:r w:rsidRPr="005812AB">
              <w:rPr>
                <w:rFonts w:ascii="Times New Roman" w:hAnsi="Times New Roman" w:cs="Times New Roman"/>
                <w:lang w:val="hr-HR"/>
              </w:rPr>
              <w:t>rjesenju</w:t>
            </w:r>
            <w:proofErr w:type="spellEnd"/>
            <w:r w:rsidRPr="005812AB">
              <w:rPr>
                <w:rFonts w:ascii="Times New Roman" w:hAnsi="Times New Roman" w:cs="Times New Roman"/>
                <w:lang w:val="hr-HR"/>
              </w:rPr>
              <w:t>.</w:t>
            </w:r>
          </w:p>
          <w:p w14:paraId="6E70A765" w14:textId="77777777" w:rsidR="005812AB" w:rsidRPr="005812AB" w:rsidRDefault="005812AB" w:rsidP="00B45A25">
            <w:pPr>
              <w:jc w:val="both"/>
              <w:rPr>
                <w:rFonts w:ascii="Times New Roman" w:hAnsi="Times New Roman" w:cs="Times New Roman"/>
                <w:lang w:val="hr-HR"/>
              </w:rPr>
            </w:pPr>
          </w:p>
          <w:p w14:paraId="72D2CCC4"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Prijedlog dopune člana 105. ZJN:</w:t>
            </w:r>
          </w:p>
          <w:p w14:paraId="1C067DCE"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Dobavljač kojem je dodijeljen ugovor može tijekom izvršenja ugovora o javnoj nabavi od ugovornog organa zahtijevati:</w:t>
            </w:r>
          </w:p>
          <w:p w14:paraId="40151264"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1. promjenu podugovarača za onaj dio ugovora o javnoj nabavi koji je prethodno dao u podugovor.</w:t>
            </w:r>
          </w:p>
          <w:p w14:paraId="036F55E8"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2. uvođenje jednog ili više novih podugovarača čiji ukupni udio ne smije prijeći 30 % vrijednosti ugovora o javnoj nabavi bez poreza na dodanu vrijednost, neovisno o tome je li prethodno dao dio ugovora o javnoj nabavi u podugovor ili nije.</w:t>
            </w:r>
          </w:p>
          <w:p w14:paraId="613F5502"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u w:val="single"/>
                <w:lang w:val="hr-HR"/>
              </w:rPr>
              <w:t>Obrazloženje:</w:t>
            </w:r>
            <w:r w:rsidRPr="005812AB">
              <w:rPr>
                <w:rFonts w:ascii="Times New Roman" w:hAnsi="Times New Roman" w:cs="Times New Roman"/>
                <w:lang w:val="hr-HR"/>
              </w:rPr>
              <w:t xml:space="preserve"> U praksi, posebno kod </w:t>
            </w:r>
            <w:proofErr w:type="spellStart"/>
            <w:r w:rsidRPr="005812AB">
              <w:rPr>
                <w:rFonts w:ascii="Times New Roman" w:hAnsi="Times New Roman" w:cs="Times New Roman"/>
                <w:lang w:val="hr-HR"/>
              </w:rPr>
              <w:t>izvodenja</w:t>
            </w:r>
            <w:proofErr w:type="spellEnd"/>
            <w:r w:rsidRPr="005812AB">
              <w:rPr>
                <w:rFonts w:ascii="Times New Roman" w:hAnsi="Times New Roman" w:cs="Times New Roman"/>
                <w:lang w:val="hr-HR"/>
              </w:rPr>
              <w:t xml:space="preserve"> radova, često imamo situacije kad </w:t>
            </w:r>
            <w:proofErr w:type="spellStart"/>
            <w:r w:rsidRPr="005812AB">
              <w:rPr>
                <w:rFonts w:ascii="Times New Roman" w:hAnsi="Times New Roman" w:cs="Times New Roman"/>
                <w:lang w:val="hr-HR"/>
              </w:rPr>
              <w:t>podugovarac</w:t>
            </w:r>
            <w:proofErr w:type="spellEnd"/>
            <w:r w:rsidRPr="005812AB">
              <w:rPr>
                <w:rFonts w:ascii="Times New Roman" w:hAnsi="Times New Roman" w:cs="Times New Roman"/>
                <w:lang w:val="hr-HR"/>
              </w:rPr>
              <w:t xml:space="preserve"> kasni sa radovima ili izvodi nekvalitetno radove, te bi bilo </w:t>
            </w:r>
            <w:proofErr w:type="spellStart"/>
            <w:r w:rsidRPr="005812AB">
              <w:rPr>
                <w:rFonts w:ascii="Times New Roman" w:hAnsi="Times New Roman" w:cs="Times New Roman"/>
                <w:lang w:val="hr-HR"/>
              </w:rPr>
              <w:t>nuzno</w:t>
            </w:r>
            <w:proofErr w:type="spellEnd"/>
            <w:r w:rsidRPr="005812AB">
              <w:rPr>
                <w:rFonts w:ascii="Times New Roman" w:hAnsi="Times New Roman" w:cs="Times New Roman"/>
                <w:lang w:val="hr-HR"/>
              </w:rPr>
              <w:t xml:space="preserve"> jasno definirati u zakonu da dobavljač ima pravo zahtijevati od ugovornog tijela promjenu podugovarača. </w:t>
            </w:r>
            <w:proofErr w:type="spellStart"/>
            <w:r w:rsidRPr="005812AB">
              <w:rPr>
                <w:rFonts w:ascii="Times New Roman" w:hAnsi="Times New Roman" w:cs="Times New Roman"/>
                <w:lang w:val="hr-HR"/>
              </w:rPr>
              <w:t>Takoder</w:t>
            </w:r>
            <w:proofErr w:type="spellEnd"/>
            <w:r w:rsidRPr="005812AB">
              <w:rPr>
                <w:rFonts w:ascii="Times New Roman" w:hAnsi="Times New Roman" w:cs="Times New Roman"/>
                <w:lang w:val="hr-HR"/>
              </w:rPr>
              <w:t xml:space="preserve">, dopustiti dobavljačima uvođenje jednog ili vise novih podugovarača, čak i u situacijama kad se dobavljač u ponudi izjasnio da neće podugovarati, jer postoje situacije kad je dobavljač smatrao da nema potrebe podugovarati, a kasnije je došlo do </w:t>
            </w:r>
            <w:proofErr w:type="spellStart"/>
            <w:r w:rsidRPr="005812AB">
              <w:rPr>
                <w:rFonts w:ascii="Times New Roman" w:hAnsi="Times New Roman" w:cs="Times New Roman"/>
                <w:lang w:val="hr-HR"/>
              </w:rPr>
              <w:t>promjenjenih</w:t>
            </w:r>
            <w:proofErr w:type="spellEnd"/>
            <w:r w:rsidRPr="005812AB">
              <w:rPr>
                <w:rFonts w:ascii="Times New Roman" w:hAnsi="Times New Roman" w:cs="Times New Roman"/>
                <w:lang w:val="hr-HR"/>
              </w:rPr>
              <w:t xml:space="preserve"> okolnosti.</w:t>
            </w:r>
          </w:p>
          <w:p w14:paraId="55AD229D" w14:textId="77777777" w:rsidR="005812AB" w:rsidRPr="005812AB" w:rsidRDefault="005812AB" w:rsidP="00B45A25">
            <w:pPr>
              <w:jc w:val="both"/>
              <w:rPr>
                <w:rFonts w:ascii="Times New Roman" w:hAnsi="Times New Roman" w:cs="Times New Roman"/>
                <w:lang w:val="hr-HR"/>
              </w:rPr>
            </w:pPr>
          </w:p>
          <w:p w14:paraId="6E15C8A9" w14:textId="77777777" w:rsidR="005812AB" w:rsidRPr="005812AB" w:rsidRDefault="005812AB" w:rsidP="00B45A25">
            <w:pPr>
              <w:jc w:val="both"/>
              <w:rPr>
                <w:rFonts w:ascii="Times New Roman" w:hAnsi="Times New Roman" w:cs="Times New Roman"/>
                <w:lang w:val="hr-HR"/>
              </w:rPr>
            </w:pPr>
          </w:p>
          <w:p w14:paraId="54BFDD40" w14:textId="77777777" w:rsidR="005812AB" w:rsidRPr="005812AB" w:rsidRDefault="005812AB" w:rsidP="00B45A25">
            <w:pPr>
              <w:jc w:val="both"/>
              <w:rPr>
                <w:rFonts w:ascii="Times New Roman" w:hAnsi="Times New Roman" w:cs="Times New Roman"/>
                <w:lang w:val="hr-HR"/>
              </w:rPr>
            </w:pPr>
          </w:p>
          <w:p w14:paraId="5F97C2C7"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S poštovanjem,</w:t>
            </w:r>
          </w:p>
          <w:p w14:paraId="5C184706" w14:textId="43372B2C"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U Mostaru, 30.06.2025.                                                                                    Mario Sesar</w:t>
            </w:r>
          </w:p>
          <w:p w14:paraId="2A699F40" w14:textId="77777777" w:rsidR="005812AB" w:rsidRPr="005812AB" w:rsidRDefault="005812AB" w:rsidP="00B45A25">
            <w:pPr>
              <w:jc w:val="both"/>
              <w:rPr>
                <w:rFonts w:ascii="Times New Roman" w:hAnsi="Times New Roman" w:cs="Times New Roman"/>
                <w:lang w:val="hr-HR"/>
              </w:rPr>
            </w:pPr>
          </w:p>
          <w:p w14:paraId="310F2D92" w14:textId="77777777" w:rsidR="005812AB" w:rsidRPr="005812AB" w:rsidRDefault="005812AB" w:rsidP="00B45A25">
            <w:pPr>
              <w:jc w:val="both"/>
              <w:rPr>
                <w:rFonts w:ascii="Times New Roman" w:hAnsi="Times New Roman" w:cs="Times New Roman"/>
                <w:lang w:val="hr-HR"/>
              </w:rPr>
            </w:pPr>
          </w:p>
          <w:p w14:paraId="2E541348" w14:textId="77777777" w:rsidR="005812AB" w:rsidRPr="005812AB" w:rsidRDefault="005812AB" w:rsidP="00B45A25">
            <w:pPr>
              <w:jc w:val="both"/>
              <w:rPr>
                <w:rFonts w:ascii="Times New Roman" w:hAnsi="Times New Roman" w:cs="Times New Roman"/>
                <w:lang w:val="hr-HR"/>
              </w:rPr>
            </w:pPr>
          </w:p>
          <w:p w14:paraId="76CCB799" w14:textId="77D9B118" w:rsidR="006313F0" w:rsidRPr="00B45A25" w:rsidRDefault="006313F0" w:rsidP="00B45A25">
            <w:pPr>
              <w:jc w:val="both"/>
              <w:rPr>
                <w:rFonts w:ascii="Times New Roman" w:hAnsi="Times New Roman" w:cs="Times New Roman"/>
              </w:rPr>
            </w:pPr>
          </w:p>
        </w:tc>
      </w:tr>
    </w:tbl>
    <w:p w14:paraId="2B45FCD4"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74C14FA5" w14:textId="77777777" w:rsidTr="00940375">
        <w:trPr>
          <w:jc w:val="center"/>
        </w:trPr>
        <w:tc>
          <w:tcPr>
            <w:tcW w:w="683" w:type="dxa"/>
          </w:tcPr>
          <w:p w14:paraId="193FC621"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EA0AB3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4D544E8"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2C7C4F8C" w14:textId="77777777" w:rsidTr="00940375">
        <w:trPr>
          <w:jc w:val="center"/>
        </w:trPr>
        <w:tc>
          <w:tcPr>
            <w:tcW w:w="683" w:type="dxa"/>
          </w:tcPr>
          <w:p w14:paraId="37196534" w14:textId="00B6D377" w:rsidR="006313F0" w:rsidRPr="00B45A25" w:rsidRDefault="006313F0" w:rsidP="00B45A25">
            <w:pPr>
              <w:jc w:val="both"/>
              <w:rPr>
                <w:rFonts w:ascii="Times New Roman" w:hAnsi="Times New Roman" w:cs="Times New Roman"/>
              </w:rPr>
            </w:pPr>
            <w:r w:rsidRPr="00B45A25">
              <w:rPr>
                <w:rFonts w:ascii="Times New Roman" w:hAnsi="Times New Roman" w:cs="Times New Roman"/>
              </w:rPr>
              <w:t>44.</w:t>
            </w:r>
          </w:p>
        </w:tc>
        <w:tc>
          <w:tcPr>
            <w:tcW w:w="3168" w:type="dxa"/>
          </w:tcPr>
          <w:p w14:paraId="644C43E5"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CD59762" w14:textId="4AF59786" w:rsidR="006313F0" w:rsidRPr="00B45A25" w:rsidRDefault="004D4B9C" w:rsidP="00B45A25">
            <w:pPr>
              <w:jc w:val="both"/>
              <w:rPr>
                <w:rFonts w:ascii="Times New Roman" w:hAnsi="Times New Roman" w:cs="Times New Roman"/>
              </w:rPr>
            </w:pPr>
            <w:r w:rsidRPr="00B45A25">
              <w:rPr>
                <w:rFonts w:ascii="Times New Roman" w:hAnsi="Times New Roman" w:cs="Times New Roman"/>
              </w:rPr>
              <w:t>Jasmina Medić</w:t>
            </w:r>
          </w:p>
        </w:tc>
        <w:tc>
          <w:tcPr>
            <w:tcW w:w="5075" w:type="dxa"/>
          </w:tcPr>
          <w:p w14:paraId="091D79B9"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46A22DC"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DOC. DR JASMINKA MEDIĆ</w:t>
            </w:r>
          </w:p>
          <w:p w14:paraId="26C83EF2"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Akreditovani predavač iz oblasti javnih nabavki</w:t>
            </w:r>
          </w:p>
          <w:p w14:paraId="6B23887A"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Banja Luka</w:t>
            </w:r>
          </w:p>
          <w:p w14:paraId="4D37A3DC" w14:textId="77777777" w:rsidR="003A55B7" w:rsidRPr="003A55B7" w:rsidRDefault="003A55B7" w:rsidP="00B45A25">
            <w:pPr>
              <w:jc w:val="both"/>
              <w:rPr>
                <w:rFonts w:ascii="Times New Roman" w:hAnsi="Times New Roman" w:cs="Times New Roman"/>
                <w:b/>
                <w:bCs/>
                <w:lang w:val="sr-Latn-BA"/>
              </w:rPr>
            </w:pPr>
          </w:p>
          <w:p w14:paraId="6A960C5B" w14:textId="77777777" w:rsidR="003A55B7" w:rsidRPr="003A55B7" w:rsidRDefault="003A55B7" w:rsidP="00B45A25">
            <w:pPr>
              <w:jc w:val="both"/>
              <w:rPr>
                <w:rFonts w:ascii="Times New Roman" w:hAnsi="Times New Roman" w:cs="Times New Roman"/>
                <w:b/>
                <w:bCs/>
                <w:lang w:val="sr-Latn-BA"/>
              </w:rPr>
            </w:pPr>
          </w:p>
          <w:p w14:paraId="1964EC4F" w14:textId="77777777" w:rsidR="003A55B7" w:rsidRPr="003A55B7" w:rsidRDefault="003A55B7" w:rsidP="00B45A25">
            <w:pPr>
              <w:jc w:val="both"/>
              <w:rPr>
                <w:rFonts w:ascii="Times New Roman" w:hAnsi="Times New Roman" w:cs="Times New Roman"/>
                <w:b/>
                <w:bCs/>
                <w:u w:val="single"/>
                <w:lang w:val="sr-Latn-BA"/>
              </w:rPr>
            </w:pPr>
            <w:r w:rsidRPr="003A55B7">
              <w:rPr>
                <w:rFonts w:ascii="Times New Roman" w:hAnsi="Times New Roman" w:cs="Times New Roman"/>
                <w:b/>
                <w:bCs/>
                <w:u w:val="single"/>
                <w:lang w:val="sr-Latn-BA"/>
              </w:rPr>
              <w:t>ANALIZA REZERVISANIH I SUBVENCIONISANIH UGOVORA</w:t>
            </w:r>
          </w:p>
          <w:p w14:paraId="4FCA3FBB" w14:textId="77777777" w:rsidR="003A55B7" w:rsidRPr="003A55B7" w:rsidRDefault="003A55B7" w:rsidP="00B45A25">
            <w:pPr>
              <w:jc w:val="both"/>
              <w:rPr>
                <w:rFonts w:ascii="Times New Roman" w:hAnsi="Times New Roman" w:cs="Times New Roman"/>
                <w:bCs/>
                <w:u w:val="single"/>
                <w:lang w:val="sr-Latn-BA"/>
              </w:rPr>
            </w:pPr>
          </w:p>
          <w:p w14:paraId="1CFBC925" w14:textId="77777777" w:rsidR="003A55B7" w:rsidRPr="003A55B7" w:rsidRDefault="003A55B7" w:rsidP="00B45A25">
            <w:pPr>
              <w:jc w:val="both"/>
              <w:rPr>
                <w:rFonts w:ascii="Times New Roman" w:hAnsi="Times New Roman" w:cs="Times New Roman"/>
                <w:u w:val="single"/>
              </w:rPr>
            </w:pPr>
          </w:p>
          <w:p w14:paraId="02604C9D" w14:textId="77777777" w:rsidR="003A55B7" w:rsidRPr="003A55B7" w:rsidRDefault="003A55B7" w:rsidP="00B45A25">
            <w:pPr>
              <w:jc w:val="both"/>
              <w:rPr>
                <w:rFonts w:ascii="Times New Roman" w:hAnsi="Times New Roman" w:cs="Times New Roman"/>
                <w:b/>
              </w:rPr>
            </w:pPr>
            <w:r w:rsidRPr="003A55B7">
              <w:rPr>
                <w:rFonts w:ascii="Times New Roman" w:hAnsi="Times New Roman" w:cs="Times New Roman"/>
                <w:b/>
              </w:rPr>
              <w:t>PREDNACRT</w:t>
            </w:r>
          </w:p>
          <w:p w14:paraId="4367D10B" w14:textId="77777777" w:rsidR="003A55B7" w:rsidRPr="003A55B7" w:rsidRDefault="003A55B7" w:rsidP="00B45A25">
            <w:pPr>
              <w:jc w:val="both"/>
              <w:rPr>
                <w:rFonts w:ascii="Times New Roman" w:hAnsi="Times New Roman" w:cs="Times New Roman"/>
                <w:bCs/>
                <w:lang w:val="sr-Latn-BA"/>
              </w:rPr>
            </w:pPr>
          </w:p>
          <w:p w14:paraId="00CB5AB6"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Član 20.</w:t>
            </w:r>
          </w:p>
          <w:p w14:paraId="146395B8"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(Subvencionirani ugovori)</w:t>
            </w:r>
          </w:p>
          <w:p w14:paraId="4B735DA8" w14:textId="77777777" w:rsidR="003A55B7" w:rsidRPr="003A55B7" w:rsidRDefault="003A55B7" w:rsidP="00B45A25">
            <w:pPr>
              <w:numPr>
                <w:ilvl w:val="1"/>
                <w:numId w:val="25"/>
              </w:numPr>
              <w:jc w:val="both"/>
              <w:rPr>
                <w:rFonts w:ascii="Times New Roman" w:hAnsi="Times New Roman" w:cs="Times New Roman"/>
                <w:bCs/>
                <w:lang w:val="sr-Latn-BA"/>
              </w:rPr>
            </w:pPr>
            <w:r w:rsidRPr="003A55B7">
              <w:rPr>
                <w:rFonts w:ascii="Times New Roman" w:hAnsi="Times New Roman" w:cs="Times New Roman"/>
                <w:bCs/>
                <w:lang w:val="sr-Latn-BA"/>
              </w:rPr>
              <w:t>Odredbe ovog zakona primjenjuju se i za ugovore koje ugovorni organ direktno subvencionira s više od 50% ako:</w:t>
            </w:r>
          </w:p>
          <w:p w14:paraId="23DCC2A6" w14:textId="77777777" w:rsidR="003A55B7" w:rsidRPr="003A55B7" w:rsidRDefault="003A55B7" w:rsidP="00B45A25">
            <w:pPr>
              <w:numPr>
                <w:ilvl w:val="0"/>
                <w:numId w:val="25"/>
              </w:numPr>
              <w:jc w:val="both"/>
              <w:rPr>
                <w:rFonts w:ascii="Times New Roman" w:hAnsi="Times New Roman" w:cs="Times New Roman"/>
                <w:bCs/>
                <w:lang w:val="sr-Latn-BA"/>
              </w:rPr>
            </w:pPr>
            <w:r w:rsidRPr="003A55B7">
              <w:rPr>
                <w:rFonts w:ascii="Times New Roman" w:hAnsi="Times New Roman" w:cs="Times New Roman"/>
                <w:bCs/>
                <w:lang w:val="sr-Latn-BA"/>
              </w:rPr>
              <w:t>ti ugovori uključuju radove u smislu Aneksa I ovog zakona;</w:t>
            </w:r>
          </w:p>
          <w:p w14:paraId="6724168C" w14:textId="77777777" w:rsidR="003A55B7" w:rsidRPr="003A55B7" w:rsidRDefault="003A55B7" w:rsidP="00B45A25">
            <w:pPr>
              <w:numPr>
                <w:ilvl w:val="0"/>
                <w:numId w:val="25"/>
              </w:numPr>
              <w:jc w:val="both"/>
              <w:rPr>
                <w:rFonts w:ascii="Times New Roman" w:hAnsi="Times New Roman" w:cs="Times New Roman"/>
                <w:bCs/>
                <w:lang w:val="sr-Latn-BA"/>
              </w:rPr>
            </w:pPr>
            <w:r w:rsidRPr="003A55B7">
              <w:rPr>
                <w:rFonts w:ascii="Times New Roman" w:hAnsi="Times New Roman" w:cs="Times New Roman"/>
                <w:bCs/>
                <w:lang w:val="sr-Latn-BA"/>
              </w:rPr>
              <w:t>ti ugovori uključuju radove na bolnicama, objektima namijenjenim za sport, rekreaciju i odmor, školskim i univerzitetskim zgradama i zgradama koje se koriste u administrativne svrhe.</w:t>
            </w:r>
          </w:p>
          <w:p w14:paraId="6E81D432" w14:textId="77777777" w:rsidR="003A55B7" w:rsidRPr="003A55B7" w:rsidRDefault="003A55B7" w:rsidP="00B45A25">
            <w:pPr>
              <w:jc w:val="both"/>
              <w:rPr>
                <w:rFonts w:ascii="Times New Roman" w:hAnsi="Times New Roman" w:cs="Times New Roman"/>
                <w:bCs/>
                <w:lang w:val="sr-Latn-BA"/>
              </w:rPr>
            </w:pPr>
            <w:r w:rsidRPr="003A55B7">
              <w:rPr>
                <w:rFonts w:ascii="Times New Roman" w:hAnsi="Times New Roman" w:cs="Times New Roman"/>
                <w:bCs/>
                <w:lang w:val="sr-Latn-BA"/>
              </w:rPr>
              <w:t>(2)  Odredbe ovog zakona primjenjuju se i za ugovore koje ugovorni organ direktno subvencionira s više od 50% za ugovore za pružanje usluga koje su u vezi s radovima u smislu stava (1) ovog člana.</w:t>
            </w:r>
          </w:p>
          <w:p w14:paraId="05B66C1E" w14:textId="77777777" w:rsidR="003A55B7" w:rsidRPr="003A55B7" w:rsidRDefault="003A55B7" w:rsidP="00B45A25">
            <w:pPr>
              <w:jc w:val="both"/>
              <w:rPr>
                <w:rFonts w:ascii="Times New Roman" w:hAnsi="Times New Roman" w:cs="Times New Roman"/>
                <w:bCs/>
                <w:lang w:val="sr-Latn-BA"/>
              </w:rPr>
            </w:pPr>
            <w:r w:rsidRPr="003A55B7">
              <w:rPr>
                <w:rFonts w:ascii="Times New Roman" w:hAnsi="Times New Roman" w:cs="Times New Roman"/>
                <w:bCs/>
                <w:lang w:val="sr-Latn-BA"/>
              </w:rPr>
              <w:t xml:space="preserve">(3)  Ugovorni organ koji daje takve subvencije dužan je osigurati </w:t>
            </w:r>
            <w:proofErr w:type="spellStart"/>
            <w:r w:rsidRPr="003A55B7">
              <w:rPr>
                <w:rFonts w:ascii="Times New Roman" w:hAnsi="Times New Roman" w:cs="Times New Roman"/>
                <w:bCs/>
                <w:lang w:val="sr-Latn-BA"/>
              </w:rPr>
              <w:t>poštivanje</w:t>
            </w:r>
            <w:proofErr w:type="spellEnd"/>
            <w:r w:rsidRPr="003A55B7">
              <w:rPr>
                <w:rFonts w:ascii="Times New Roman" w:hAnsi="Times New Roman" w:cs="Times New Roman"/>
                <w:bCs/>
                <w:lang w:val="sr-Latn-BA"/>
              </w:rPr>
              <w:t xml:space="preserve"> odredbi ovog zakona u slučajevima kada subvencionirani ugovor dodjeljuje neko drugo fizičko ili pravno lice, odnosno dužan je i sam </w:t>
            </w:r>
            <w:proofErr w:type="spellStart"/>
            <w:r w:rsidRPr="003A55B7">
              <w:rPr>
                <w:rFonts w:ascii="Times New Roman" w:hAnsi="Times New Roman" w:cs="Times New Roman"/>
                <w:bCs/>
                <w:lang w:val="sr-Latn-BA"/>
              </w:rPr>
              <w:t>poštivati</w:t>
            </w:r>
            <w:proofErr w:type="spellEnd"/>
            <w:r w:rsidRPr="003A55B7">
              <w:rPr>
                <w:rFonts w:ascii="Times New Roman" w:hAnsi="Times New Roman" w:cs="Times New Roman"/>
                <w:bCs/>
                <w:lang w:val="sr-Latn-BA"/>
              </w:rPr>
              <w:t xml:space="preserve"> odredbe ovog zakona u slučajevima kada dodjeljuje subvencionirani ugovor za ili u ime tih fizičkih ili pravnih lica.</w:t>
            </w:r>
          </w:p>
          <w:p w14:paraId="425E6861" w14:textId="77777777" w:rsidR="003A55B7" w:rsidRPr="003A55B7" w:rsidRDefault="003A55B7" w:rsidP="00B45A25">
            <w:pPr>
              <w:jc w:val="both"/>
              <w:rPr>
                <w:rFonts w:ascii="Times New Roman" w:hAnsi="Times New Roman" w:cs="Times New Roman"/>
                <w:b/>
                <w:bCs/>
                <w:u w:val="single"/>
                <w:lang w:val="sr-Latn-BA"/>
              </w:rPr>
            </w:pPr>
          </w:p>
          <w:p w14:paraId="3AD734E5" w14:textId="77777777" w:rsidR="003A55B7" w:rsidRPr="003A55B7" w:rsidRDefault="003A55B7" w:rsidP="00B45A25">
            <w:pPr>
              <w:jc w:val="both"/>
              <w:rPr>
                <w:rFonts w:ascii="Times New Roman" w:hAnsi="Times New Roman" w:cs="Times New Roman"/>
                <w:b/>
                <w:bCs/>
                <w:u w:val="single"/>
                <w:lang w:val="sr-Latn-BA"/>
              </w:rPr>
            </w:pPr>
          </w:p>
          <w:p w14:paraId="6D14FEFE" w14:textId="77777777" w:rsidR="003A55B7" w:rsidRPr="003A55B7" w:rsidRDefault="003A55B7" w:rsidP="00B45A25">
            <w:pPr>
              <w:jc w:val="both"/>
              <w:rPr>
                <w:rFonts w:ascii="Times New Roman" w:hAnsi="Times New Roman" w:cs="Times New Roman"/>
                <w:b/>
                <w:bCs/>
                <w:u w:val="single"/>
                <w:lang w:val="sr-Latn-BA"/>
              </w:rPr>
            </w:pPr>
            <w:r w:rsidRPr="003A55B7">
              <w:rPr>
                <w:rFonts w:ascii="Times New Roman" w:hAnsi="Times New Roman" w:cs="Times New Roman"/>
                <w:b/>
                <w:bCs/>
                <w:u w:val="single"/>
                <w:lang w:val="sr-Latn-BA"/>
              </w:rPr>
              <w:t>OBRAZLOŽENJE I KOMENTAR:</w:t>
            </w:r>
          </w:p>
          <w:p w14:paraId="59875341" w14:textId="77777777" w:rsidR="003A55B7" w:rsidRPr="003A55B7" w:rsidRDefault="003A55B7" w:rsidP="00B45A25">
            <w:pPr>
              <w:jc w:val="both"/>
              <w:rPr>
                <w:rFonts w:ascii="Times New Roman" w:hAnsi="Times New Roman" w:cs="Times New Roman"/>
                <w:bCs/>
                <w:lang w:val="sr-Latn-BA"/>
              </w:rPr>
            </w:pPr>
          </w:p>
          <w:p w14:paraId="3791BD8E" w14:textId="77777777" w:rsidR="003A55B7" w:rsidRPr="003A55B7" w:rsidRDefault="003A55B7" w:rsidP="00B45A25">
            <w:pPr>
              <w:jc w:val="both"/>
              <w:rPr>
                <w:rFonts w:ascii="Times New Roman" w:hAnsi="Times New Roman" w:cs="Times New Roman"/>
              </w:rPr>
            </w:pPr>
            <w:proofErr w:type="spellStart"/>
            <w:r w:rsidRPr="003A55B7">
              <w:rPr>
                <w:rFonts w:ascii="Times New Roman" w:hAnsi="Times New Roman" w:cs="Times New Roman"/>
                <w:b/>
                <w:bCs/>
              </w:rPr>
              <w:t>Član</w:t>
            </w:r>
            <w:proofErr w:type="spellEnd"/>
            <w:r w:rsidRPr="003A55B7">
              <w:rPr>
                <w:rFonts w:ascii="Times New Roman" w:hAnsi="Times New Roman" w:cs="Times New Roman"/>
                <w:b/>
                <w:bCs/>
              </w:rPr>
              <w:t xml:space="preserve"> 20.</w:t>
            </w:r>
            <w:r w:rsidRPr="003A55B7">
              <w:rPr>
                <w:rFonts w:ascii="Times New Roman" w:hAnsi="Times New Roman" w:cs="Times New Roman"/>
              </w:rPr>
              <w:t xml:space="preserve"> se </w:t>
            </w:r>
            <w:proofErr w:type="spellStart"/>
            <w:r w:rsidRPr="003A55B7">
              <w:rPr>
                <w:rFonts w:ascii="Times New Roman" w:hAnsi="Times New Roman" w:cs="Times New Roman"/>
              </w:rPr>
              <w:t>odnosi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subvencionirane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ugovore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način</w:t>
            </w:r>
            <w:proofErr w:type="spellEnd"/>
            <w:r w:rsidRPr="003A55B7">
              <w:rPr>
                <w:rFonts w:ascii="Times New Roman" w:hAnsi="Times New Roman" w:cs="Times New Roman"/>
              </w:rPr>
              <w:t xml:space="preserve"> da </w:t>
            </w:r>
            <w:proofErr w:type="spellStart"/>
            <w:r w:rsidRPr="003A55B7">
              <w:rPr>
                <w:rFonts w:ascii="Times New Roman" w:hAnsi="Times New Roman" w:cs="Times New Roman"/>
              </w:rPr>
              <w:t>ukoliko</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ugovorni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organi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subvencioniraju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ugovore</w:t>
            </w:r>
            <w:proofErr w:type="spellEnd"/>
            <w:r w:rsidRPr="003A55B7">
              <w:rPr>
                <w:rFonts w:ascii="Times New Roman" w:hAnsi="Times New Roman" w:cs="Times New Roman"/>
              </w:rPr>
              <w:t xml:space="preserve"> o </w:t>
            </w:r>
            <w:proofErr w:type="spellStart"/>
            <w:r w:rsidRPr="003A55B7">
              <w:rPr>
                <w:rFonts w:ascii="Times New Roman" w:hAnsi="Times New Roman" w:cs="Times New Roman"/>
              </w:rPr>
              <w:t>uslugama</w:t>
            </w:r>
            <w:proofErr w:type="spellEnd"/>
            <w:r w:rsidRPr="003A55B7">
              <w:rPr>
                <w:rFonts w:ascii="Times New Roman" w:hAnsi="Times New Roman" w:cs="Times New Roman"/>
              </w:rPr>
              <w:t xml:space="preserve"> </w:t>
            </w:r>
            <w:proofErr w:type="spellStart"/>
            <w:proofErr w:type="gramStart"/>
            <w:r w:rsidRPr="003A55B7">
              <w:rPr>
                <w:rFonts w:ascii="Times New Roman" w:hAnsi="Times New Roman" w:cs="Times New Roman"/>
              </w:rPr>
              <w: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radovima</w:t>
            </w:r>
            <w:proofErr w:type="spellEnd"/>
            <w:proofErr w:type="gramEnd"/>
            <w:r w:rsidRPr="003A55B7">
              <w:rPr>
                <w:rFonts w:ascii="Times New Roman" w:hAnsi="Times New Roman" w:cs="Times New Roman"/>
              </w:rPr>
              <w:t xml:space="preserve"> </w:t>
            </w:r>
            <w:proofErr w:type="spellStart"/>
            <w:r w:rsidRPr="003A55B7">
              <w:rPr>
                <w:rFonts w:ascii="Times New Roman" w:hAnsi="Times New Roman" w:cs="Times New Roman"/>
              </w:rPr>
              <w:t>sa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više</w:t>
            </w:r>
            <w:proofErr w:type="spellEnd"/>
            <w:r w:rsidRPr="003A55B7">
              <w:rPr>
                <w:rFonts w:ascii="Times New Roman" w:hAnsi="Times New Roman" w:cs="Times New Roman"/>
              </w:rPr>
              <w:t xml:space="preserve"> od 50%, da </w:t>
            </w:r>
            <w:proofErr w:type="spellStart"/>
            <w:r w:rsidRPr="003A55B7">
              <w:rPr>
                <w:rFonts w:ascii="Times New Roman" w:hAnsi="Times New Roman" w:cs="Times New Roman"/>
              </w:rPr>
              <w:t>su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dužni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provesti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postupak</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javne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nabavke</w:t>
            </w:r>
            <w:proofErr w:type="spellEnd"/>
            <w:r w:rsidRPr="003A55B7">
              <w:rPr>
                <w:rFonts w:ascii="Times New Roman" w:hAnsi="Times New Roman" w:cs="Times New Roman"/>
              </w:rPr>
              <w:t>.</w:t>
            </w:r>
          </w:p>
          <w:p w14:paraId="6D21BB5D" w14:textId="77777777" w:rsidR="003A55B7" w:rsidRPr="003A55B7" w:rsidRDefault="003A55B7" w:rsidP="00B45A25">
            <w:pPr>
              <w:jc w:val="both"/>
              <w:rPr>
                <w:rFonts w:ascii="Times New Roman" w:hAnsi="Times New Roman" w:cs="Times New Roman"/>
              </w:rPr>
            </w:pPr>
          </w:p>
          <w:p w14:paraId="421DC344" w14:textId="77777777" w:rsidR="003A55B7" w:rsidRPr="003A55B7" w:rsidRDefault="003A55B7" w:rsidP="00B45A25">
            <w:pPr>
              <w:jc w:val="both"/>
              <w:rPr>
                <w:rFonts w:ascii="Times New Roman" w:hAnsi="Times New Roman" w:cs="Times New Roman"/>
              </w:rPr>
            </w:pPr>
            <w:proofErr w:type="spellStart"/>
            <w:r w:rsidRPr="003A55B7">
              <w:rPr>
                <w:rFonts w:ascii="Times New Roman" w:hAnsi="Times New Roman" w:cs="Times New Roman"/>
              </w:rPr>
              <w:lastRenderedPageBreak/>
              <w:t>Smatram</w:t>
            </w:r>
            <w:proofErr w:type="spellEnd"/>
            <w:r w:rsidRPr="003A55B7">
              <w:rPr>
                <w:rFonts w:ascii="Times New Roman" w:hAnsi="Times New Roman" w:cs="Times New Roman"/>
              </w:rPr>
              <w:t xml:space="preserve"> da bi </w:t>
            </w:r>
            <w:proofErr w:type="spellStart"/>
            <w:r w:rsidRPr="003A55B7">
              <w:rPr>
                <w:rFonts w:ascii="Times New Roman" w:hAnsi="Times New Roman" w:cs="Times New Roman"/>
              </w:rPr>
              <w:t>bilo</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korisno</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precizirati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ovaj</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postotak</w:t>
            </w:r>
            <w:proofErr w:type="spellEnd"/>
            <w:r w:rsidRPr="003A55B7">
              <w:rPr>
                <w:rFonts w:ascii="Times New Roman" w:hAnsi="Times New Roman" w:cs="Times New Roman"/>
              </w:rPr>
              <w:t xml:space="preserve"> u </w:t>
            </w:r>
            <w:proofErr w:type="spellStart"/>
            <w:r w:rsidRPr="003A55B7">
              <w:rPr>
                <w:rFonts w:ascii="Times New Roman" w:hAnsi="Times New Roman" w:cs="Times New Roman"/>
              </w:rPr>
              <w:t>smislu</w:t>
            </w:r>
            <w:proofErr w:type="spellEnd"/>
            <w:r w:rsidRPr="003A55B7">
              <w:rPr>
                <w:rFonts w:ascii="Times New Roman" w:hAnsi="Times New Roman" w:cs="Times New Roman"/>
              </w:rPr>
              <w:t xml:space="preserve"> da li se </w:t>
            </w:r>
            <w:proofErr w:type="spellStart"/>
            <w:r w:rsidRPr="003A55B7">
              <w:rPr>
                <w:rFonts w:ascii="Times New Roman" w:hAnsi="Times New Roman" w:cs="Times New Roman"/>
              </w:rPr>
              <w:t>postupak</w:t>
            </w:r>
            <w:proofErr w:type="spellEnd"/>
            <w:r w:rsidRPr="003A55B7">
              <w:rPr>
                <w:rFonts w:ascii="Times New Roman" w:hAnsi="Times New Roman" w:cs="Times New Roman"/>
              </w:rPr>
              <w:t xml:space="preserve"> JN </w:t>
            </w:r>
            <w:proofErr w:type="spellStart"/>
            <w:r w:rsidRPr="003A55B7">
              <w:rPr>
                <w:rFonts w:ascii="Times New Roman" w:hAnsi="Times New Roman" w:cs="Times New Roman"/>
              </w:rPr>
              <w:t>provodi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w:t>
            </w:r>
            <w:proofErr w:type="spellEnd"/>
            <w:r w:rsidRPr="003A55B7">
              <w:rPr>
                <w:rFonts w:ascii="Times New Roman" w:hAnsi="Times New Roman" w:cs="Times New Roman"/>
              </w:rPr>
              <w:t xml:space="preserve"> za </w:t>
            </w:r>
            <w:proofErr w:type="spellStart"/>
            <w:r w:rsidRPr="003A55B7">
              <w:rPr>
                <w:rFonts w:ascii="Times New Roman" w:hAnsi="Times New Roman" w:cs="Times New Roman"/>
              </w:rPr>
              <w:t>subvencionisane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ugovore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ukoliko</w:t>
            </w:r>
            <w:proofErr w:type="spellEnd"/>
            <w:r w:rsidRPr="003A55B7">
              <w:rPr>
                <w:rFonts w:ascii="Times New Roman" w:hAnsi="Times New Roman" w:cs="Times New Roman"/>
              </w:rPr>
              <w:t xml:space="preserve"> je </w:t>
            </w:r>
            <w:proofErr w:type="spellStart"/>
            <w:r w:rsidRPr="003A55B7">
              <w:rPr>
                <w:rFonts w:ascii="Times New Roman" w:hAnsi="Times New Roman" w:cs="Times New Roman"/>
              </w:rPr>
              <w:t>subvencija</w:t>
            </w:r>
            <w:proofErr w:type="spellEnd"/>
            <w:r w:rsidRPr="003A55B7">
              <w:rPr>
                <w:rFonts w:ascii="Times New Roman" w:hAnsi="Times New Roman" w:cs="Times New Roman"/>
              </w:rPr>
              <w:t xml:space="preserve"> 50% </w:t>
            </w:r>
            <w:proofErr w:type="spellStart"/>
            <w:r w:rsidRPr="003A55B7">
              <w:rPr>
                <w:rFonts w:ascii="Times New Roman" w:hAnsi="Times New Roman" w:cs="Times New Roman"/>
              </w:rPr>
              <w:t>ili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isključivo</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ukoliko</w:t>
            </w:r>
            <w:proofErr w:type="spellEnd"/>
            <w:r w:rsidRPr="003A55B7">
              <w:rPr>
                <w:rFonts w:ascii="Times New Roman" w:hAnsi="Times New Roman" w:cs="Times New Roman"/>
              </w:rPr>
              <w:t xml:space="preserve"> je </w:t>
            </w:r>
            <w:proofErr w:type="spellStart"/>
            <w:r w:rsidRPr="003A55B7">
              <w:rPr>
                <w:rFonts w:ascii="Times New Roman" w:hAnsi="Times New Roman" w:cs="Times New Roman"/>
              </w:rPr>
              <w:t>subvencija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viša</w:t>
            </w:r>
            <w:proofErr w:type="spellEnd"/>
            <w:r w:rsidRPr="003A55B7">
              <w:rPr>
                <w:rFonts w:ascii="Times New Roman" w:hAnsi="Times New Roman" w:cs="Times New Roman"/>
              </w:rPr>
              <w:t xml:space="preserve"> od 50%.</w:t>
            </w:r>
          </w:p>
          <w:p w14:paraId="0AD8D183" w14:textId="77777777" w:rsidR="003A55B7" w:rsidRPr="003A55B7" w:rsidRDefault="003A55B7" w:rsidP="00B45A25">
            <w:pPr>
              <w:jc w:val="both"/>
              <w:rPr>
                <w:rFonts w:ascii="Times New Roman" w:hAnsi="Times New Roman" w:cs="Times New Roman"/>
              </w:rPr>
            </w:pPr>
            <w:r w:rsidRPr="003A55B7">
              <w:rPr>
                <w:rFonts w:ascii="Times New Roman" w:hAnsi="Times New Roman" w:cs="Times New Roman"/>
              </w:rPr>
              <w:t xml:space="preserve">Ovi </w:t>
            </w:r>
            <w:proofErr w:type="spellStart"/>
            <w:r w:rsidRPr="003A55B7">
              <w:rPr>
                <w:rFonts w:ascii="Times New Roman" w:hAnsi="Times New Roman" w:cs="Times New Roman"/>
              </w:rPr>
              <w:t>ugovori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odnose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radove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usluge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vezane</w:t>
            </w:r>
            <w:proofErr w:type="spellEnd"/>
            <w:r w:rsidRPr="003A55B7">
              <w:rPr>
                <w:rFonts w:ascii="Times New Roman" w:hAnsi="Times New Roman" w:cs="Times New Roman"/>
              </w:rPr>
              <w:t xml:space="preserve"> za </w:t>
            </w:r>
            <w:proofErr w:type="spellStart"/>
            <w:r w:rsidRPr="003A55B7">
              <w:rPr>
                <w:rFonts w:ascii="Times New Roman" w:hAnsi="Times New Roman" w:cs="Times New Roman"/>
              </w:rPr>
              <w:t>te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radove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Postavlja</w:t>
            </w:r>
            <w:proofErr w:type="spellEnd"/>
            <w:r w:rsidRPr="003A55B7">
              <w:rPr>
                <w:rFonts w:ascii="Times New Roman" w:hAnsi="Times New Roman" w:cs="Times New Roman"/>
              </w:rPr>
              <w:t xml:space="preserve"> se </w:t>
            </w:r>
            <w:proofErr w:type="spellStart"/>
            <w:r w:rsidRPr="003A55B7">
              <w:rPr>
                <w:rFonts w:ascii="Times New Roman" w:hAnsi="Times New Roman" w:cs="Times New Roman"/>
              </w:rPr>
              <w:t>pitanje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šta</w:t>
            </w:r>
            <w:proofErr w:type="spellEnd"/>
            <w:r w:rsidRPr="003A55B7">
              <w:rPr>
                <w:rFonts w:ascii="Times New Roman" w:hAnsi="Times New Roman" w:cs="Times New Roman"/>
              </w:rPr>
              <w:t xml:space="preserve"> je u </w:t>
            </w:r>
            <w:proofErr w:type="spellStart"/>
            <w:r w:rsidRPr="003A55B7">
              <w:rPr>
                <w:rFonts w:ascii="Times New Roman" w:hAnsi="Times New Roman" w:cs="Times New Roman"/>
              </w:rPr>
              <w:t>situacijama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kada</w:t>
            </w:r>
            <w:proofErr w:type="spellEnd"/>
            <w:r w:rsidRPr="003A55B7">
              <w:rPr>
                <w:rFonts w:ascii="Times New Roman" w:hAnsi="Times New Roman" w:cs="Times New Roman"/>
              </w:rPr>
              <w:t xml:space="preserve"> se </w:t>
            </w:r>
            <w:proofErr w:type="spellStart"/>
            <w:r w:rsidRPr="003A55B7">
              <w:rPr>
                <w:rFonts w:ascii="Times New Roman" w:hAnsi="Times New Roman" w:cs="Times New Roman"/>
              </w:rPr>
              <w:t>subvencijom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višom</w:t>
            </w:r>
            <w:proofErr w:type="spellEnd"/>
            <w:r w:rsidRPr="003A55B7">
              <w:rPr>
                <w:rFonts w:ascii="Times New Roman" w:hAnsi="Times New Roman" w:cs="Times New Roman"/>
              </w:rPr>
              <w:t xml:space="preserve"> od 50% </w:t>
            </w:r>
            <w:proofErr w:type="spellStart"/>
            <w:r w:rsidRPr="003A55B7">
              <w:rPr>
                <w:rFonts w:ascii="Times New Roman" w:hAnsi="Times New Roman" w:cs="Times New Roman"/>
              </w:rPr>
              <w:t>vrijednosti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treba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nabaviti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roba</w:t>
            </w:r>
            <w:proofErr w:type="spellEnd"/>
            <w:r w:rsidRPr="003A55B7">
              <w:rPr>
                <w:rFonts w:ascii="Times New Roman" w:hAnsi="Times New Roman" w:cs="Times New Roman"/>
              </w:rPr>
              <w:t>?</w:t>
            </w:r>
          </w:p>
          <w:p w14:paraId="3AEA3ED8" w14:textId="77777777" w:rsidR="003A55B7" w:rsidRPr="003A55B7" w:rsidRDefault="003A55B7" w:rsidP="00B45A25">
            <w:pPr>
              <w:jc w:val="both"/>
              <w:rPr>
                <w:rFonts w:ascii="Times New Roman" w:hAnsi="Times New Roman" w:cs="Times New Roman"/>
              </w:rPr>
            </w:pPr>
          </w:p>
          <w:p w14:paraId="4779BD69" w14:textId="77777777" w:rsidR="003A55B7" w:rsidRPr="003A55B7" w:rsidRDefault="003A55B7" w:rsidP="00B45A25">
            <w:pPr>
              <w:jc w:val="both"/>
              <w:rPr>
                <w:rFonts w:ascii="Times New Roman" w:hAnsi="Times New Roman" w:cs="Times New Roman"/>
                <w:bCs/>
                <w:lang w:val="sr-Latn-BA"/>
              </w:rPr>
            </w:pPr>
          </w:p>
          <w:p w14:paraId="24642FED"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Član 21.</w:t>
            </w:r>
          </w:p>
          <w:p w14:paraId="328F5537"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(Rezervirani ugovori)</w:t>
            </w:r>
          </w:p>
          <w:p w14:paraId="3FC4E8B6" w14:textId="77777777" w:rsidR="003A55B7" w:rsidRPr="003A55B7" w:rsidRDefault="003A55B7" w:rsidP="00B45A25">
            <w:pPr>
              <w:numPr>
                <w:ilvl w:val="0"/>
                <w:numId w:val="26"/>
              </w:numPr>
              <w:jc w:val="both"/>
              <w:rPr>
                <w:rFonts w:ascii="Times New Roman" w:hAnsi="Times New Roman" w:cs="Times New Roman"/>
              </w:rPr>
            </w:pPr>
            <w:r w:rsidRPr="003A55B7">
              <w:rPr>
                <w:rFonts w:ascii="Times New Roman" w:hAnsi="Times New Roman" w:cs="Times New Roman"/>
                <w:bCs/>
                <w:lang w:val="sr-Latn-BA"/>
              </w:rPr>
              <w:t xml:space="preserve">Ugovorni organ može u planu javnih nabavki definirati postupke javne nabavke rezervirane samo za kandidate, odnosno ponuđače koji zapošljavaju, u odnosu na ukupan broj zaposlenih, više od 30% lica s invaliditetom </w:t>
            </w:r>
            <w:proofErr w:type="spellStart"/>
            <w:r w:rsidRPr="003A55B7">
              <w:rPr>
                <w:rFonts w:ascii="Times New Roman" w:hAnsi="Times New Roman" w:cs="Times New Roman"/>
              </w:rPr>
              <w:t>ili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osoba</w:t>
            </w:r>
            <w:proofErr w:type="spellEnd"/>
            <w:r w:rsidRPr="003A55B7">
              <w:rPr>
                <w:rFonts w:ascii="Times New Roman" w:hAnsi="Times New Roman" w:cs="Times New Roman"/>
              </w:rPr>
              <w:t xml:space="preserve"> u </w:t>
            </w:r>
            <w:proofErr w:type="spellStart"/>
            <w:r w:rsidRPr="003A55B7">
              <w:rPr>
                <w:rFonts w:ascii="Times New Roman" w:hAnsi="Times New Roman" w:cs="Times New Roman"/>
              </w:rPr>
              <w:t>nepovoljnom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položaju</w:t>
            </w:r>
            <w:proofErr w:type="spellEnd"/>
            <w:r w:rsidRPr="003A55B7">
              <w:rPr>
                <w:rFonts w:ascii="Times New Roman" w:hAnsi="Times New Roman" w:cs="Times New Roman"/>
              </w:rPr>
              <w:t>.</w:t>
            </w:r>
          </w:p>
          <w:p w14:paraId="00205DC5" w14:textId="77777777" w:rsidR="003A55B7" w:rsidRPr="003A55B7" w:rsidRDefault="003A55B7" w:rsidP="00B45A25">
            <w:pPr>
              <w:numPr>
                <w:ilvl w:val="0"/>
                <w:numId w:val="26"/>
              </w:numPr>
              <w:jc w:val="both"/>
              <w:rPr>
                <w:rFonts w:ascii="Times New Roman" w:hAnsi="Times New Roman" w:cs="Times New Roman"/>
              </w:rPr>
            </w:pPr>
            <w:proofErr w:type="spellStart"/>
            <w:r w:rsidRPr="003A55B7">
              <w:rPr>
                <w:rFonts w:ascii="Times New Roman" w:hAnsi="Times New Roman" w:cs="Times New Roman"/>
              </w:rPr>
              <w:t>Osobom</w:t>
            </w:r>
            <w:proofErr w:type="spellEnd"/>
            <w:r w:rsidRPr="003A55B7">
              <w:rPr>
                <w:rFonts w:ascii="Times New Roman" w:hAnsi="Times New Roman" w:cs="Times New Roman"/>
              </w:rPr>
              <w:t xml:space="preserve"> u </w:t>
            </w:r>
            <w:proofErr w:type="spellStart"/>
            <w:r w:rsidRPr="003A55B7">
              <w:rPr>
                <w:rFonts w:ascii="Times New Roman" w:hAnsi="Times New Roman" w:cs="Times New Roman"/>
              </w:rPr>
              <w:t>nepovoljnom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položaju</w:t>
            </w:r>
            <w:proofErr w:type="spellEnd"/>
            <w:r w:rsidRPr="003A55B7">
              <w:rPr>
                <w:rFonts w:ascii="Times New Roman" w:hAnsi="Times New Roman" w:cs="Times New Roman"/>
              </w:rPr>
              <w:t xml:space="preserve"> se </w:t>
            </w:r>
            <w:proofErr w:type="spellStart"/>
            <w:r w:rsidRPr="003A55B7">
              <w:rPr>
                <w:rFonts w:ascii="Times New Roman" w:hAnsi="Times New Roman" w:cs="Times New Roman"/>
              </w:rPr>
              <w:t>smatra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svaka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osoba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koja</w:t>
            </w:r>
            <w:proofErr w:type="spellEnd"/>
            <w:r w:rsidRPr="003A55B7">
              <w:rPr>
                <w:rFonts w:ascii="Times New Roman" w:hAnsi="Times New Roman" w:cs="Times New Roman"/>
              </w:rPr>
              <w:t>:</w:t>
            </w:r>
          </w:p>
          <w:p w14:paraId="74BA0543" w14:textId="77777777" w:rsidR="003A55B7" w:rsidRPr="003A55B7" w:rsidRDefault="003A55B7" w:rsidP="00B45A25">
            <w:pPr>
              <w:numPr>
                <w:ilvl w:val="0"/>
                <w:numId w:val="27"/>
              </w:numPr>
              <w:jc w:val="both"/>
              <w:rPr>
                <w:rFonts w:ascii="Times New Roman" w:hAnsi="Times New Roman" w:cs="Times New Roman"/>
              </w:rPr>
            </w:pPr>
            <w:proofErr w:type="spellStart"/>
            <w:r w:rsidRPr="003A55B7">
              <w:rPr>
                <w:rFonts w:ascii="Times New Roman" w:hAnsi="Times New Roman" w:cs="Times New Roman"/>
              </w:rPr>
              <w:t>nije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bila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zaposlena</w:t>
            </w:r>
            <w:proofErr w:type="spellEnd"/>
            <w:r w:rsidRPr="003A55B7">
              <w:rPr>
                <w:rFonts w:ascii="Times New Roman" w:hAnsi="Times New Roman" w:cs="Times New Roman"/>
              </w:rPr>
              <w:t xml:space="preserve"> s </w:t>
            </w:r>
            <w:proofErr w:type="spellStart"/>
            <w:r w:rsidRPr="003A55B7">
              <w:rPr>
                <w:rFonts w:ascii="Times New Roman" w:hAnsi="Times New Roman" w:cs="Times New Roman"/>
              </w:rPr>
              <w:t>redovnom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platom</w:t>
            </w:r>
            <w:proofErr w:type="spellEnd"/>
            <w:r w:rsidRPr="003A55B7">
              <w:rPr>
                <w:rFonts w:ascii="Times New Roman" w:hAnsi="Times New Roman" w:cs="Times New Roman"/>
              </w:rPr>
              <w:t xml:space="preserve"> u </w:t>
            </w:r>
            <w:proofErr w:type="spellStart"/>
            <w:r w:rsidRPr="003A55B7">
              <w:rPr>
                <w:rFonts w:ascii="Times New Roman" w:hAnsi="Times New Roman" w:cs="Times New Roman"/>
              </w:rPr>
              <w:t>prethodnih</w:t>
            </w:r>
            <w:proofErr w:type="spellEnd"/>
            <w:r w:rsidRPr="003A55B7">
              <w:rPr>
                <w:rFonts w:ascii="Times New Roman" w:hAnsi="Times New Roman" w:cs="Times New Roman"/>
              </w:rPr>
              <w:t xml:space="preserve"> 6 </w:t>
            </w:r>
            <w:proofErr w:type="spellStart"/>
            <w:r w:rsidRPr="003A55B7">
              <w:rPr>
                <w:rFonts w:ascii="Times New Roman" w:hAnsi="Times New Roman" w:cs="Times New Roman"/>
              </w:rPr>
              <w:t>mjeseci</w:t>
            </w:r>
            <w:proofErr w:type="spellEnd"/>
            <w:r w:rsidRPr="003A55B7">
              <w:rPr>
                <w:rFonts w:ascii="Times New Roman" w:hAnsi="Times New Roman" w:cs="Times New Roman"/>
              </w:rPr>
              <w:t>,</w:t>
            </w:r>
          </w:p>
          <w:p w14:paraId="1F68CC1C" w14:textId="77777777" w:rsidR="003A55B7" w:rsidRPr="003A55B7" w:rsidRDefault="003A55B7" w:rsidP="00B45A25">
            <w:pPr>
              <w:numPr>
                <w:ilvl w:val="0"/>
                <w:numId w:val="27"/>
              </w:numPr>
              <w:jc w:val="both"/>
              <w:rPr>
                <w:rFonts w:ascii="Times New Roman" w:hAnsi="Times New Roman" w:cs="Times New Roman"/>
              </w:rPr>
            </w:pPr>
            <w:proofErr w:type="spellStart"/>
            <w:r w:rsidRPr="003A55B7">
              <w:rPr>
                <w:rFonts w:ascii="Times New Roman" w:hAnsi="Times New Roman" w:cs="Times New Roman"/>
              </w:rPr>
              <w:t>nije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stekla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srednje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obrazovanje</w:t>
            </w:r>
            <w:proofErr w:type="spellEnd"/>
            <w:r w:rsidRPr="003A55B7">
              <w:rPr>
                <w:rFonts w:ascii="Times New Roman" w:hAnsi="Times New Roman" w:cs="Times New Roman"/>
              </w:rPr>
              <w:t>,</w:t>
            </w:r>
          </w:p>
          <w:p w14:paraId="126B1E46" w14:textId="77777777" w:rsidR="003A55B7" w:rsidRPr="003A55B7" w:rsidRDefault="003A55B7" w:rsidP="00B45A25">
            <w:pPr>
              <w:numPr>
                <w:ilvl w:val="0"/>
                <w:numId w:val="27"/>
              </w:numPr>
              <w:jc w:val="both"/>
              <w:rPr>
                <w:rFonts w:ascii="Times New Roman" w:hAnsi="Times New Roman" w:cs="Times New Roman"/>
              </w:rPr>
            </w:pPr>
            <w:r w:rsidRPr="003A55B7">
              <w:rPr>
                <w:rFonts w:ascii="Times New Roman" w:hAnsi="Times New Roman" w:cs="Times New Roman"/>
              </w:rPr>
              <w:t xml:space="preserve">je </w:t>
            </w:r>
            <w:proofErr w:type="spellStart"/>
            <w:r w:rsidRPr="003A55B7">
              <w:rPr>
                <w:rFonts w:ascii="Times New Roman" w:hAnsi="Times New Roman" w:cs="Times New Roman"/>
              </w:rPr>
              <w:t>starija</w:t>
            </w:r>
            <w:proofErr w:type="spellEnd"/>
            <w:r w:rsidRPr="003A55B7">
              <w:rPr>
                <w:rFonts w:ascii="Times New Roman" w:hAnsi="Times New Roman" w:cs="Times New Roman"/>
              </w:rPr>
              <w:t xml:space="preserve"> od 50 </w:t>
            </w:r>
            <w:proofErr w:type="spellStart"/>
            <w:r w:rsidRPr="003A55B7">
              <w:rPr>
                <w:rFonts w:ascii="Times New Roman" w:hAnsi="Times New Roman" w:cs="Times New Roman"/>
              </w:rPr>
              <w:t>godina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ili</w:t>
            </w:r>
            <w:proofErr w:type="spellEnd"/>
          </w:p>
          <w:p w14:paraId="32751D93" w14:textId="77777777" w:rsidR="003A55B7" w:rsidRPr="003A55B7" w:rsidRDefault="003A55B7" w:rsidP="00B45A25">
            <w:pPr>
              <w:numPr>
                <w:ilvl w:val="0"/>
                <w:numId w:val="27"/>
              </w:numPr>
              <w:jc w:val="both"/>
              <w:rPr>
                <w:rFonts w:ascii="Times New Roman" w:hAnsi="Times New Roman" w:cs="Times New Roman"/>
              </w:rPr>
            </w:pPr>
            <w:proofErr w:type="spellStart"/>
            <w:r w:rsidRPr="003A55B7">
              <w:rPr>
                <w:rFonts w:ascii="Times New Roman" w:hAnsi="Times New Roman" w:cs="Times New Roman"/>
              </w:rPr>
              <w:t>živi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kao</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odrasli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samac</w:t>
            </w:r>
            <w:proofErr w:type="spellEnd"/>
            <w:r w:rsidRPr="003A55B7">
              <w:rPr>
                <w:rFonts w:ascii="Times New Roman" w:hAnsi="Times New Roman" w:cs="Times New Roman"/>
              </w:rPr>
              <w:t xml:space="preserve"> s </w:t>
            </w:r>
            <w:proofErr w:type="spellStart"/>
            <w:r w:rsidRPr="003A55B7">
              <w:rPr>
                <w:rFonts w:ascii="Times New Roman" w:hAnsi="Times New Roman" w:cs="Times New Roman"/>
              </w:rPr>
              <w:t>jednom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ili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više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uzdržavanih</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osoba</w:t>
            </w:r>
            <w:proofErr w:type="spellEnd"/>
            <w:r w:rsidRPr="003A55B7">
              <w:rPr>
                <w:rFonts w:ascii="Times New Roman" w:hAnsi="Times New Roman" w:cs="Times New Roman"/>
              </w:rPr>
              <w:t>.</w:t>
            </w:r>
          </w:p>
          <w:p w14:paraId="51FC6871" w14:textId="77777777" w:rsidR="003A55B7" w:rsidRPr="003A55B7" w:rsidRDefault="003A55B7" w:rsidP="00B45A25">
            <w:pPr>
              <w:numPr>
                <w:ilvl w:val="0"/>
                <w:numId w:val="26"/>
              </w:numPr>
              <w:jc w:val="both"/>
              <w:rPr>
                <w:rFonts w:ascii="Times New Roman" w:hAnsi="Times New Roman" w:cs="Times New Roman"/>
              </w:rPr>
            </w:pPr>
            <w:r w:rsidRPr="003A55B7">
              <w:rPr>
                <w:rFonts w:ascii="Times New Roman" w:hAnsi="Times New Roman" w:cs="Times New Roman"/>
                <w:bCs/>
                <w:lang w:val="sr-Latn-BA"/>
              </w:rPr>
              <w:t>U obavještenju o javnoj nabavci ugovorni organ mora naznačiti da je postupak javne nabavke rezerviran isključivo za privredne subjekte iz stava (1) ovog člana.</w:t>
            </w:r>
          </w:p>
          <w:p w14:paraId="5B3FA14C" w14:textId="77777777" w:rsidR="003A55B7" w:rsidRPr="003A55B7" w:rsidRDefault="003A55B7" w:rsidP="00B45A25">
            <w:pPr>
              <w:jc w:val="both"/>
              <w:rPr>
                <w:rFonts w:ascii="Times New Roman" w:hAnsi="Times New Roman" w:cs="Times New Roman"/>
                <w:bCs/>
                <w:lang w:val="hr-BA"/>
              </w:rPr>
            </w:pPr>
          </w:p>
          <w:p w14:paraId="331BD02E" w14:textId="77777777" w:rsidR="003A55B7" w:rsidRPr="003A55B7" w:rsidRDefault="003A55B7" w:rsidP="00B45A25">
            <w:pPr>
              <w:jc w:val="both"/>
              <w:rPr>
                <w:rFonts w:ascii="Times New Roman" w:hAnsi="Times New Roman" w:cs="Times New Roman"/>
                <w:b/>
              </w:rPr>
            </w:pPr>
          </w:p>
          <w:p w14:paraId="4D0E39F2" w14:textId="77777777" w:rsidR="003A55B7" w:rsidRPr="003A55B7" w:rsidRDefault="003A55B7" w:rsidP="00B45A25">
            <w:pPr>
              <w:jc w:val="both"/>
              <w:rPr>
                <w:rFonts w:ascii="Times New Roman" w:hAnsi="Times New Roman" w:cs="Times New Roman"/>
                <w:b/>
                <w:u w:val="single"/>
              </w:rPr>
            </w:pPr>
            <w:r w:rsidRPr="003A55B7">
              <w:rPr>
                <w:rFonts w:ascii="Times New Roman" w:hAnsi="Times New Roman" w:cs="Times New Roman"/>
                <w:b/>
                <w:u w:val="single"/>
              </w:rPr>
              <w:t>OBRAZLOŽENJE I KOMENTAR:</w:t>
            </w:r>
          </w:p>
          <w:p w14:paraId="35D1CC76" w14:textId="77777777" w:rsidR="003A55B7" w:rsidRPr="003A55B7" w:rsidRDefault="003A55B7" w:rsidP="00B45A25">
            <w:pPr>
              <w:jc w:val="both"/>
              <w:rPr>
                <w:rFonts w:ascii="Times New Roman" w:hAnsi="Times New Roman" w:cs="Times New Roman"/>
                <w:b/>
                <w:u w:val="single"/>
                <w:lang w:val="sr-Latn-BA"/>
              </w:rPr>
            </w:pPr>
          </w:p>
          <w:p w14:paraId="4C9D92A6" w14:textId="77777777" w:rsidR="003A55B7" w:rsidRPr="003A55B7" w:rsidRDefault="003A55B7" w:rsidP="00B45A25">
            <w:pPr>
              <w:jc w:val="both"/>
              <w:rPr>
                <w:rFonts w:ascii="Times New Roman" w:hAnsi="Times New Roman" w:cs="Times New Roman"/>
              </w:rPr>
            </w:pPr>
            <w:proofErr w:type="spellStart"/>
            <w:r w:rsidRPr="003A55B7">
              <w:rPr>
                <w:rFonts w:ascii="Times New Roman" w:hAnsi="Times New Roman" w:cs="Times New Roman"/>
                <w:b/>
                <w:bCs/>
              </w:rPr>
              <w:t>Član</w:t>
            </w:r>
            <w:proofErr w:type="spellEnd"/>
            <w:r w:rsidRPr="003A55B7">
              <w:rPr>
                <w:rFonts w:ascii="Times New Roman" w:hAnsi="Times New Roman" w:cs="Times New Roman"/>
                <w:b/>
                <w:bCs/>
              </w:rPr>
              <w:t xml:space="preserve"> 21.</w:t>
            </w:r>
            <w:r w:rsidRPr="003A55B7">
              <w:rPr>
                <w:rFonts w:ascii="Times New Roman" w:hAnsi="Times New Roman" w:cs="Times New Roman"/>
              </w:rPr>
              <w:t xml:space="preserve"> </w:t>
            </w:r>
            <w:proofErr w:type="spellStart"/>
            <w:r w:rsidRPr="003A55B7">
              <w:rPr>
                <w:rFonts w:ascii="Times New Roman" w:hAnsi="Times New Roman" w:cs="Times New Roman"/>
              </w:rPr>
              <w:t>definiše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rezervisane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ugovore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kojima</w:t>
            </w:r>
            <w:proofErr w:type="spellEnd"/>
            <w:r w:rsidRPr="003A55B7">
              <w:rPr>
                <w:rFonts w:ascii="Times New Roman" w:hAnsi="Times New Roman" w:cs="Times New Roman"/>
              </w:rPr>
              <w:t xml:space="preserve"> se </w:t>
            </w:r>
            <w:proofErr w:type="spellStart"/>
            <w:r w:rsidRPr="003A55B7">
              <w:rPr>
                <w:rFonts w:ascii="Times New Roman" w:hAnsi="Times New Roman" w:cs="Times New Roman"/>
              </w:rPr>
              <w:t>može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rezervisati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pravo</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učešća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samo</w:t>
            </w:r>
            <w:proofErr w:type="spellEnd"/>
            <w:r w:rsidRPr="003A55B7">
              <w:rPr>
                <w:rFonts w:ascii="Times New Roman" w:hAnsi="Times New Roman" w:cs="Times New Roman"/>
              </w:rPr>
              <w:t xml:space="preserve"> za </w:t>
            </w:r>
            <w:proofErr w:type="spellStart"/>
            <w:r w:rsidRPr="003A55B7">
              <w:rPr>
                <w:rFonts w:ascii="Times New Roman" w:hAnsi="Times New Roman" w:cs="Times New Roman"/>
              </w:rPr>
              <w:t>kandidate</w:t>
            </w:r>
            <w:proofErr w:type="spellEnd"/>
            <w:r w:rsidRPr="003A55B7">
              <w:rPr>
                <w:rFonts w:ascii="Times New Roman" w:hAnsi="Times New Roman" w:cs="Times New Roman"/>
              </w:rPr>
              <w:t>/</w:t>
            </w:r>
            <w:proofErr w:type="spellStart"/>
            <w:r w:rsidRPr="003A55B7">
              <w:rPr>
                <w:rFonts w:ascii="Times New Roman" w:hAnsi="Times New Roman" w:cs="Times New Roman"/>
              </w:rPr>
              <w:t>ponuđače</w:t>
            </w:r>
            <w:proofErr w:type="spellEnd"/>
            <w:r w:rsidRPr="003A55B7">
              <w:rPr>
                <w:rFonts w:ascii="Times New Roman" w:hAnsi="Times New Roman" w:cs="Times New Roman"/>
              </w:rPr>
              <w:t xml:space="preserve"> </w:t>
            </w:r>
            <w:r w:rsidRPr="003A55B7">
              <w:rPr>
                <w:rFonts w:ascii="Times New Roman" w:hAnsi="Times New Roman" w:cs="Times New Roman"/>
                <w:bCs/>
                <w:lang w:val="sr-Latn-BA"/>
              </w:rPr>
              <w:t xml:space="preserve">koji zapošljavaju, u odnosu na ukupan broj zaposlenih, više od 30% lica s invaliditetom </w:t>
            </w:r>
            <w:proofErr w:type="spellStart"/>
            <w:r w:rsidRPr="003A55B7">
              <w:rPr>
                <w:rFonts w:ascii="Times New Roman" w:hAnsi="Times New Roman" w:cs="Times New Roman"/>
              </w:rPr>
              <w:t>ili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osoba</w:t>
            </w:r>
            <w:proofErr w:type="spellEnd"/>
            <w:r w:rsidRPr="003A55B7">
              <w:rPr>
                <w:rFonts w:ascii="Times New Roman" w:hAnsi="Times New Roman" w:cs="Times New Roman"/>
              </w:rPr>
              <w:t xml:space="preserve"> u </w:t>
            </w:r>
            <w:proofErr w:type="spellStart"/>
            <w:r w:rsidRPr="003A55B7">
              <w:rPr>
                <w:rFonts w:ascii="Times New Roman" w:hAnsi="Times New Roman" w:cs="Times New Roman"/>
              </w:rPr>
              <w:t>nepovoljnom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položaju</w:t>
            </w:r>
            <w:proofErr w:type="spellEnd"/>
            <w:r w:rsidRPr="003A55B7">
              <w:rPr>
                <w:rFonts w:ascii="Times New Roman" w:hAnsi="Times New Roman" w:cs="Times New Roman"/>
              </w:rPr>
              <w:t>.</w:t>
            </w:r>
          </w:p>
          <w:p w14:paraId="540FC498" w14:textId="77777777" w:rsidR="003A55B7" w:rsidRPr="003A55B7" w:rsidRDefault="003A55B7" w:rsidP="00B45A25">
            <w:pPr>
              <w:jc w:val="both"/>
              <w:rPr>
                <w:rFonts w:ascii="Times New Roman" w:hAnsi="Times New Roman" w:cs="Times New Roman"/>
              </w:rPr>
            </w:pPr>
          </w:p>
          <w:p w14:paraId="7BF5D055" w14:textId="77777777" w:rsidR="003A55B7" w:rsidRPr="003A55B7" w:rsidRDefault="003A55B7" w:rsidP="00B45A25">
            <w:pPr>
              <w:jc w:val="both"/>
              <w:rPr>
                <w:rFonts w:ascii="Times New Roman" w:hAnsi="Times New Roman" w:cs="Times New Roman"/>
              </w:rPr>
            </w:pPr>
            <w:r w:rsidRPr="003A55B7">
              <w:rPr>
                <w:rFonts w:ascii="Times New Roman" w:hAnsi="Times New Roman" w:cs="Times New Roman"/>
              </w:rPr>
              <w:t xml:space="preserve">U </w:t>
            </w:r>
            <w:proofErr w:type="spellStart"/>
            <w:r w:rsidRPr="003A55B7">
              <w:rPr>
                <w:rFonts w:ascii="Times New Roman" w:hAnsi="Times New Roman" w:cs="Times New Roman"/>
              </w:rPr>
              <w:t>svakom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slučaju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pozdravljam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pokušaj</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zakonodavca</w:t>
            </w:r>
            <w:proofErr w:type="spellEnd"/>
            <w:r w:rsidRPr="003A55B7">
              <w:rPr>
                <w:rFonts w:ascii="Times New Roman" w:hAnsi="Times New Roman" w:cs="Times New Roman"/>
              </w:rPr>
              <w:t xml:space="preserve"> da </w:t>
            </w:r>
            <w:proofErr w:type="spellStart"/>
            <w:r w:rsidRPr="003A55B7">
              <w:rPr>
                <w:rFonts w:ascii="Times New Roman" w:hAnsi="Times New Roman" w:cs="Times New Roman"/>
              </w:rPr>
              <w:t>ovim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zakonom</w:t>
            </w:r>
            <w:proofErr w:type="spellEnd"/>
            <w:r w:rsidRPr="003A55B7">
              <w:rPr>
                <w:rFonts w:ascii="Times New Roman" w:hAnsi="Times New Roman" w:cs="Times New Roman"/>
              </w:rPr>
              <w:t xml:space="preserve"> da </w:t>
            </w:r>
            <w:proofErr w:type="spellStart"/>
            <w:r w:rsidRPr="003A55B7">
              <w:rPr>
                <w:rFonts w:ascii="Times New Roman" w:hAnsi="Times New Roman" w:cs="Times New Roman"/>
              </w:rPr>
              <w:t>mogućnost</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kandidatima</w:t>
            </w:r>
            <w:proofErr w:type="spellEnd"/>
            <w:r w:rsidRPr="003A55B7">
              <w:rPr>
                <w:rFonts w:ascii="Times New Roman" w:hAnsi="Times New Roman" w:cs="Times New Roman"/>
              </w:rPr>
              <w:t>/</w:t>
            </w:r>
            <w:proofErr w:type="spellStart"/>
            <w:r w:rsidRPr="003A55B7">
              <w:rPr>
                <w:rFonts w:ascii="Times New Roman" w:hAnsi="Times New Roman" w:cs="Times New Roman"/>
              </w:rPr>
              <w:t>ponuđačima</w:t>
            </w:r>
            <w:proofErr w:type="spellEnd"/>
            <w:r w:rsidRPr="003A55B7">
              <w:rPr>
                <w:rFonts w:ascii="Times New Roman" w:hAnsi="Times New Roman" w:cs="Times New Roman"/>
              </w:rPr>
              <w:t xml:space="preserve"> da </w:t>
            </w:r>
            <w:proofErr w:type="spellStart"/>
            <w:r w:rsidRPr="003A55B7">
              <w:rPr>
                <w:rFonts w:ascii="Times New Roman" w:hAnsi="Times New Roman" w:cs="Times New Roman"/>
              </w:rPr>
              <w:t>izađu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tržište</w:t>
            </w:r>
            <w:proofErr w:type="spellEnd"/>
            <w:r w:rsidRPr="003A55B7">
              <w:rPr>
                <w:rFonts w:ascii="Times New Roman" w:hAnsi="Times New Roman" w:cs="Times New Roman"/>
              </w:rPr>
              <w:t xml:space="preserve"> po </w:t>
            </w:r>
            <w:proofErr w:type="spellStart"/>
            <w:r w:rsidRPr="003A55B7">
              <w:rPr>
                <w:rFonts w:ascii="Times New Roman" w:hAnsi="Times New Roman" w:cs="Times New Roman"/>
              </w:rPr>
              <w:t>povoljnijim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uslovima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ako</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pokažu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razumijevanje</w:t>
            </w:r>
            <w:proofErr w:type="spellEnd"/>
            <w:r w:rsidRPr="003A55B7">
              <w:rPr>
                <w:rFonts w:ascii="Times New Roman" w:hAnsi="Times New Roman" w:cs="Times New Roman"/>
              </w:rPr>
              <w:t xml:space="preserve"> za </w:t>
            </w:r>
            <w:proofErr w:type="spellStart"/>
            <w:r w:rsidRPr="003A55B7">
              <w:rPr>
                <w:rFonts w:ascii="Times New Roman" w:hAnsi="Times New Roman" w:cs="Times New Roman"/>
              </w:rPr>
              <w:t>kategorije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koje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definisane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kao</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osobe</w:t>
            </w:r>
            <w:proofErr w:type="spellEnd"/>
            <w:r w:rsidRPr="003A55B7">
              <w:rPr>
                <w:rFonts w:ascii="Times New Roman" w:hAnsi="Times New Roman" w:cs="Times New Roman"/>
              </w:rPr>
              <w:t xml:space="preserve"> u </w:t>
            </w:r>
            <w:proofErr w:type="spellStart"/>
            <w:r w:rsidRPr="003A55B7">
              <w:rPr>
                <w:rFonts w:ascii="Times New Roman" w:hAnsi="Times New Roman" w:cs="Times New Roman"/>
              </w:rPr>
              <w:t>nepovoljnom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položaju</w:t>
            </w:r>
            <w:proofErr w:type="spellEnd"/>
            <w:r w:rsidRPr="003A55B7">
              <w:rPr>
                <w:rFonts w:ascii="Times New Roman" w:hAnsi="Times New Roman" w:cs="Times New Roman"/>
              </w:rPr>
              <w:t>” (</w:t>
            </w:r>
            <w:proofErr w:type="spellStart"/>
            <w:r w:rsidRPr="003A55B7">
              <w:rPr>
                <w:rFonts w:ascii="Times New Roman" w:hAnsi="Times New Roman" w:cs="Times New Roman"/>
              </w:rPr>
              <w:t>stav</w:t>
            </w:r>
            <w:proofErr w:type="spellEnd"/>
            <w:r w:rsidRPr="003A55B7">
              <w:rPr>
                <w:rFonts w:ascii="Times New Roman" w:hAnsi="Times New Roman" w:cs="Times New Roman"/>
              </w:rPr>
              <w:t xml:space="preserve"> 2. </w:t>
            </w:r>
            <w:proofErr w:type="spellStart"/>
            <w:r w:rsidRPr="003A55B7">
              <w:rPr>
                <w:rFonts w:ascii="Times New Roman" w:hAnsi="Times New Roman" w:cs="Times New Roman"/>
              </w:rPr>
              <w:t>ovog</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člana</w:t>
            </w:r>
            <w:proofErr w:type="spellEnd"/>
            <w:r w:rsidRPr="003A55B7">
              <w:rPr>
                <w:rFonts w:ascii="Times New Roman" w:hAnsi="Times New Roman" w:cs="Times New Roman"/>
              </w:rPr>
              <w:t>).</w:t>
            </w:r>
          </w:p>
          <w:p w14:paraId="20465A45" w14:textId="77777777" w:rsidR="003A55B7" w:rsidRPr="003A55B7" w:rsidRDefault="003A55B7" w:rsidP="00B45A25">
            <w:pPr>
              <w:jc w:val="both"/>
              <w:rPr>
                <w:rFonts w:ascii="Times New Roman" w:hAnsi="Times New Roman" w:cs="Times New Roman"/>
              </w:rPr>
            </w:pPr>
          </w:p>
          <w:p w14:paraId="4601D99D" w14:textId="77777777" w:rsidR="003A55B7" w:rsidRPr="003A55B7" w:rsidRDefault="003A55B7" w:rsidP="00B45A25">
            <w:pPr>
              <w:jc w:val="both"/>
              <w:rPr>
                <w:rFonts w:ascii="Times New Roman" w:hAnsi="Times New Roman" w:cs="Times New Roman"/>
              </w:rPr>
            </w:pPr>
            <w:r w:rsidRPr="003A55B7">
              <w:rPr>
                <w:rFonts w:ascii="Times New Roman" w:hAnsi="Times New Roman" w:cs="Times New Roman"/>
              </w:rPr>
              <w:t xml:space="preserve">Ono </w:t>
            </w:r>
            <w:proofErr w:type="spellStart"/>
            <w:r w:rsidRPr="003A55B7">
              <w:rPr>
                <w:rFonts w:ascii="Times New Roman" w:hAnsi="Times New Roman" w:cs="Times New Roman"/>
              </w:rPr>
              <w:t>što</w:t>
            </w:r>
            <w:proofErr w:type="spellEnd"/>
            <w:r w:rsidRPr="003A55B7">
              <w:rPr>
                <w:rFonts w:ascii="Times New Roman" w:hAnsi="Times New Roman" w:cs="Times New Roman"/>
              </w:rPr>
              <w:t xml:space="preserve"> je </w:t>
            </w:r>
            <w:proofErr w:type="spellStart"/>
            <w:r w:rsidRPr="003A55B7">
              <w:rPr>
                <w:rFonts w:ascii="Times New Roman" w:hAnsi="Times New Roman" w:cs="Times New Roman"/>
              </w:rPr>
              <w:t>vrlo</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bitno</w:t>
            </w:r>
            <w:proofErr w:type="spellEnd"/>
            <w:r w:rsidRPr="003A55B7">
              <w:rPr>
                <w:rFonts w:ascii="Times New Roman" w:hAnsi="Times New Roman" w:cs="Times New Roman"/>
              </w:rPr>
              <w:t xml:space="preserve"> da se </w:t>
            </w:r>
            <w:proofErr w:type="spellStart"/>
            <w:r w:rsidRPr="003A55B7">
              <w:rPr>
                <w:rFonts w:ascii="Times New Roman" w:hAnsi="Times New Roman" w:cs="Times New Roman"/>
              </w:rPr>
              <w:t>naznači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jeste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član</w:t>
            </w:r>
            <w:proofErr w:type="spellEnd"/>
            <w:r w:rsidRPr="003A55B7">
              <w:rPr>
                <w:rFonts w:ascii="Times New Roman" w:hAnsi="Times New Roman" w:cs="Times New Roman"/>
              </w:rPr>
              <w:t xml:space="preserve"> 51. </w:t>
            </w:r>
            <w:proofErr w:type="spellStart"/>
            <w:r w:rsidRPr="003A55B7">
              <w:rPr>
                <w:rFonts w:ascii="Times New Roman" w:hAnsi="Times New Roman" w:cs="Times New Roman"/>
              </w:rPr>
              <w:t>Zakona</w:t>
            </w:r>
            <w:proofErr w:type="spellEnd"/>
            <w:r w:rsidRPr="003A55B7">
              <w:rPr>
                <w:rFonts w:ascii="Times New Roman" w:hAnsi="Times New Roman" w:cs="Times New Roman"/>
              </w:rPr>
              <w:t xml:space="preserve"> o </w:t>
            </w:r>
            <w:proofErr w:type="spellStart"/>
            <w:r w:rsidRPr="003A55B7">
              <w:rPr>
                <w:rFonts w:ascii="Times New Roman" w:hAnsi="Times New Roman" w:cs="Times New Roman"/>
              </w:rPr>
              <w:t>profesionalnoj</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rehabilitaciji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osposobljavanju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zapošljavanju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invalida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Službeni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glasnik</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Republike</w:t>
            </w:r>
            <w:proofErr w:type="spellEnd"/>
            <w:r w:rsidRPr="003A55B7">
              <w:rPr>
                <w:rFonts w:ascii="Times New Roman" w:hAnsi="Times New Roman" w:cs="Times New Roman"/>
              </w:rPr>
              <w:t xml:space="preserve"> Srpske, 37/12, 82/15) </w:t>
            </w:r>
            <w:proofErr w:type="spellStart"/>
            <w:r w:rsidRPr="003A55B7">
              <w:rPr>
                <w:rFonts w:ascii="Times New Roman" w:hAnsi="Times New Roman" w:cs="Times New Roman"/>
              </w:rPr>
              <w:t>kojim</w:t>
            </w:r>
            <w:proofErr w:type="spellEnd"/>
            <w:r w:rsidRPr="003A55B7">
              <w:rPr>
                <w:rFonts w:ascii="Times New Roman" w:hAnsi="Times New Roman" w:cs="Times New Roman"/>
              </w:rPr>
              <w:t xml:space="preserve"> se </w:t>
            </w:r>
            <w:proofErr w:type="spellStart"/>
            <w:r w:rsidRPr="003A55B7">
              <w:rPr>
                <w:rFonts w:ascii="Times New Roman" w:hAnsi="Times New Roman" w:cs="Times New Roman"/>
              </w:rPr>
              <w:t>navodi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da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ugovorni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organi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dužni</w:t>
            </w:r>
            <w:proofErr w:type="spellEnd"/>
            <w:r w:rsidRPr="003A55B7">
              <w:rPr>
                <w:rFonts w:ascii="Times New Roman" w:hAnsi="Times New Roman" w:cs="Times New Roman"/>
              </w:rPr>
              <w:t xml:space="preserve"> da 20% </w:t>
            </w:r>
            <w:proofErr w:type="spellStart"/>
            <w:r w:rsidRPr="003A55B7">
              <w:rPr>
                <w:rFonts w:ascii="Times New Roman" w:hAnsi="Times New Roman" w:cs="Times New Roman"/>
              </w:rPr>
              <w:t>svojih</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potreba</w:t>
            </w:r>
            <w:proofErr w:type="spellEnd"/>
            <w:r w:rsidRPr="003A55B7">
              <w:rPr>
                <w:rFonts w:ascii="Times New Roman" w:hAnsi="Times New Roman" w:cs="Times New Roman"/>
              </w:rPr>
              <w:t xml:space="preserve"> za </w:t>
            </w:r>
            <w:proofErr w:type="spellStart"/>
            <w:r w:rsidRPr="003A55B7">
              <w:rPr>
                <w:rFonts w:ascii="Times New Roman" w:hAnsi="Times New Roman" w:cs="Times New Roman"/>
              </w:rPr>
              <w:t>proizvodima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lastRenderedPageBreak/>
              <w:t>proizvodnim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uslugama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koje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proizvode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pružaju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privredna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društva</w:t>
            </w:r>
            <w:proofErr w:type="spellEnd"/>
            <w:r w:rsidRPr="003A55B7">
              <w:rPr>
                <w:rFonts w:ascii="Times New Roman" w:hAnsi="Times New Roman" w:cs="Times New Roman"/>
              </w:rPr>
              <w:t xml:space="preserve"> za </w:t>
            </w:r>
            <w:proofErr w:type="spellStart"/>
            <w:r w:rsidRPr="003A55B7">
              <w:rPr>
                <w:rFonts w:ascii="Times New Roman" w:hAnsi="Times New Roman" w:cs="Times New Roman"/>
              </w:rPr>
              <w:t>zapošljavanje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invalida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zadovolje</w:t>
            </w:r>
            <w:proofErr w:type="spellEnd"/>
            <w:r w:rsidRPr="003A55B7">
              <w:rPr>
                <w:rFonts w:ascii="Times New Roman" w:hAnsi="Times New Roman" w:cs="Times New Roman"/>
              </w:rPr>
              <w:t xml:space="preserve"> od </w:t>
            </w:r>
            <w:proofErr w:type="spellStart"/>
            <w:r w:rsidRPr="003A55B7">
              <w:rPr>
                <w:rFonts w:ascii="Times New Roman" w:hAnsi="Times New Roman" w:cs="Times New Roman"/>
              </w:rPr>
              <w:t>ovih</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privrednig</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društava</w:t>
            </w:r>
            <w:proofErr w:type="spellEnd"/>
            <w:r w:rsidRPr="003A55B7">
              <w:rPr>
                <w:rFonts w:ascii="Times New Roman" w:hAnsi="Times New Roman" w:cs="Times New Roman"/>
              </w:rPr>
              <w:t xml:space="preserve">, pod </w:t>
            </w:r>
            <w:proofErr w:type="spellStart"/>
            <w:r w:rsidRPr="003A55B7">
              <w:rPr>
                <w:rFonts w:ascii="Times New Roman" w:hAnsi="Times New Roman" w:cs="Times New Roman"/>
              </w:rPr>
              <w:t>uslovima</w:t>
            </w:r>
            <w:proofErr w:type="spellEnd"/>
            <w:r w:rsidRPr="003A55B7">
              <w:rPr>
                <w:rFonts w:ascii="Times New Roman" w:hAnsi="Times New Roman" w:cs="Times New Roman"/>
              </w:rPr>
              <w:t xml:space="preserve"> koji </w:t>
            </w:r>
            <w:proofErr w:type="spellStart"/>
            <w:r w:rsidRPr="003A55B7">
              <w:rPr>
                <w:rFonts w:ascii="Times New Roman" w:hAnsi="Times New Roman" w:cs="Times New Roman"/>
              </w:rPr>
              <w:t>vlada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tržištu</w:t>
            </w:r>
            <w:proofErr w:type="spellEnd"/>
            <w:r w:rsidRPr="003A55B7">
              <w:rPr>
                <w:rFonts w:ascii="Times New Roman" w:hAnsi="Times New Roman" w:cs="Times New Roman"/>
              </w:rPr>
              <w:t xml:space="preserve">, a u </w:t>
            </w:r>
            <w:proofErr w:type="spellStart"/>
            <w:r w:rsidRPr="003A55B7">
              <w:rPr>
                <w:rFonts w:ascii="Times New Roman" w:hAnsi="Times New Roman" w:cs="Times New Roman"/>
              </w:rPr>
              <w:t>skladu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zakonom</w:t>
            </w:r>
            <w:proofErr w:type="spellEnd"/>
            <w:r w:rsidRPr="003A55B7">
              <w:rPr>
                <w:rFonts w:ascii="Times New Roman" w:hAnsi="Times New Roman" w:cs="Times New Roman"/>
              </w:rPr>
              <w:t xml:space="preserve"> koji </w:t>
            </w:r>
            <w:proofErr w:type="spellStart"/>
            <w:r w:rsidRPr="003A55B7">
              <w:rPr>
                <w:rFonts w:ascii="Times New Roman" w:hAnsi="Times New Roman" w:cs="Times New Roman"/>
              </w:rPr>
              <w:t>uređuje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javne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nabavke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Obim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ovih</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poslova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ugovorni</w:t>
            </w:r>
            <w:proofErr w:type="spellEnd"/>
            <w:r w:rsidRPr="003A55B7">
              <w:rPr>
                <w:rFonts w:ascii="Times New Roman" w:hAnsi="Times New Roman" w:cs="Times New Roman"/>
              </w:rPr>
              <w:t xml:space="preserve"> organ </w:t>
            </w:r>
            <w:proofErr w:type="spellStart"/>
            <w:r w:rsidRPr="003A55B7">
              <w:rPr>
                <w:rFonts w:ascii="Times New Roman" w:hAnsi="Times New Roman" w:cs="Times New Roman"/>
              </w:rPr>
              <w:t>dužan</w:t>
            </w:r>
            <w:proofErr w:type="spellEnd"/>
            <w:r w:rsidRPr="003A55B7">
              <w:rPr>
                <w:rFonts w:ascii="Times New Roman" w:hAnsi="Times New Roman" w:cs="Times New Roman"/>
              </w:rPr>
              <w:t xml:space="preserve"> je da </w:t>
            </w:r>
            <w:proofErr w:type="spellStart"/>
            <w:r w:rsidRPr="003A55B7">
              <w:rPr>
                <w:rFonts w:ascii="Times New Roman" w:hAnsi="Times New Roman" w:cs="Times New Roman"/>
              </w:rPr>
              <w:t>reguliše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ugovorom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početku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svake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kalendarske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godine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odnosno</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definiše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planom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javnih</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nabavki</w:t>
            </w:r>
            <w:proofErr w:type="spellEnd"/>
            <w:r w:rsidRPr="003A55B7">
              <w:rPr>
                <w:rFonts w:ascii="Times New Roman" w:hAnsi="Times New Roman" w:cs="Times New Roman"/>
              </w:rPr>
              <w:t xml:space="preserve"> za </w:t>
            </w:r>
            <w:proofErr w:type="spellStart"/>
            <w:r w:rsidRPr="003A55B7">
              <w:rPr>
                <w:rFonts w:ascii="Times New Roman" w:hAnsi="Times New Roman" w:cs="Times New Roman"/>
              </w:rPr>
              <w:t>svaku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kalendarsku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godinu</w:t>
            </w:r>
            <w:proofErr w:type="spellEnd"/>
            <w:r w:rsidRPr="003A55B7">
              <w:rPr>
                <w:rFonts w:ascii="Times New Roman" w:hAnsi="Times New Roman" w:cs="Times New Roman"/>
              </w:rPr>
              <w:t xml:space="preserve">, a </w:t>
            </w:r>
            <w:proofErr w:type="spellStart"/>
            <w:r w:rsidRPr="003A55B7">
              <w:rPr>
                <w:rFonts w:ascii="Times New Roman" w:hAnsi="Times New Roman" w:cs="Times New Roman"/>
              </w:rPr>
              <w:t>nadzor</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nad</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primjenom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vrši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budžetska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inspekcija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Ministarstva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finansija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kao</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nadležna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revizija</w:t>
            </w:r>
            <w:proofErr w:type="spellEnd"/>
            <w:r w:rsidRPr="003A55B7">
              <w:rPr>
                <w:rFonts w:ascii="Times New Roman" w:hAnsi="Times New Roman" w:cs="Times New Roman"/>
              </w:rPr>
              <w:t>.</w:t>
            </w:r>
          </w:p>
          <w:p w14:paraId="50063FFD" w14:textId="77777777" w:rsidR="003A55B7" w:rsidRPr="003A55B7" w:rsidRDefault="003A55B7" w:rsidP="00B45A25">
            <w:pPr>
              <w:jc w:val="both"/>
              <w:rPr>
                <w:rFonts w:ascii="Times New Roman" w:hAnsi="Times New Roman" w:cs="Times New Roman"/>
              </w:rPr>
            </w:pPr>
          </w:p>
          <w:p w14:paraId="1AD1B297" w14:textId="77777777" w:rsidR="003A55B7" w:rsidRPr="003A55B7" w:rsidRDefault="003A55B7" w:rsidP="00B45A25">
            <w:pPr>
              <w:jc w:val="both"/>
              <w:rPr>
                <w:rFonts w:ascii="Times New Roman" w:hAnsi="Times New Roman" w:cs="Times New Roman"/>
              </w:rPr>
            </w:pPr>
            <w:r w:rsidRPr="003A55B7">
              <w:rPr>
                <w:rFonts w:ascii="Times New Roman" w:hAnsi="Times New Roman" w:cs="Times New Roman"/>
              </w:rPr>
              <w:t xml:space="preserve">U </w:t>
            </w:r>
            <w:proofErr w:type="spellStart"/>
            <w:r w:rsidRPr="003A55B7">
              <w:rPr>
                <w:rFonts w:ascii="Times New Roman" w:hAnsi="Times New Roman" w:cs="Times New Roman"/>
              </w:rPr>
              <w:t>ovom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slučaju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kako</w:t>
            </w:r>
            <w:proofErr w:type="spellEnd"/>
            <w:r w:rsidRPr="003A55B7">
              <w:rPr>
                <w:rFonts w:ascii="Times New Roman" w:hAnsi="Times New Roman" w:cs="Times New Roman"/>
              </w:rPr>
              <w:t xml:space="preserve"> bi ova </w:t>
            </w:r>
            <w:proofErr w:type="spellStart"/>
            <w:r w:rsidRPr="003A55B7">
              <w:rPr>
                <w:rFonts w:ascii="Times New Roman" w:hAnsi="Times New Roman" w:cs="Times New Roman"/>
              </w:rPr>
              <w:t>zakonska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rješenja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bila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usklađena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potrebno</w:t>
            </w:r>
            <w:proofErr w:type="spellEnd"/>
            <w:r w:rsidRPr="003A55B7">
              <w:rPr>
                <w:rFonts w:ascii="Times New Roman" w:hAnsi="Times New Roman" w:cs="Times New Roman"/>
              </w:rPr>
              <w:t xml:space="preserve"> je </w:t>
            </w:r>
            <w:proofErr w:type="spellStart"/>
            <w:r w:rsidRPr="003A55B7">
              <w:rPr>
                <w:rFonts w:ascii="Times New Roman" w:hAnsi="Times New Roman" w:cs="Times New Roman"/>
              </w:rPr>
              <w:t>članom</w:t>
            </w:r>
            <w:proofErr w:type="spellEnd"/>
            <w:r w:rsidRPr="003A55B7">
              <w:rPr>
                <w:rFonts w:ascii="Times New Roman" w:hAnsi="Times New Roman" w:cs="Times New Roman"/>
              </w:rPr>
              <w:t xml:space="preserve"> 21. </w:t>
            </w:r>
            <w:proofErr w:type="spellStart"/>
            <w:r w:rsidRPr="003A55B7">
              <w:rPr>
                <w:rFonts w:ascii="Times New Roman" w:hAnsi="Times New Roman" w:cs="Times New Roman"/>
              </w:rPr>
              <w:t>Prednacrta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Zakona</w:t>
            </w:r>
            <w:proofErr w:type="spellEnd"/>
            <w:r w:rsidRPr="003A55B7">
              <w:rPr>
                <w:rFonts w:ascii="Times New Roman" w:hAnsi="Times New Roman" w:cs="Times New Roman"/>
              </w:rPr>
              <w:t xml:space="preserve"> o </w:t>
            </w:r>
            <w:proofErr w:type="spellStart"/>
            <w:r w:rsidRPr="003A55B7">
              <w:rPr>
                <w:rFonts w:ascii="Times New Roman" w:hAnsi="Times New Roman" w:cs="Times New Roman"/>
              </w:rPr>
              <w:t>javnim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nabavkama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obavezati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ugovorne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organe</w:t>
            </w:r>
            <w:proofErr w:type="spellEnd"/>
            <w:r w:rsidRPr="003A55B7">
              <w:rPr>
                <w:rFonts w:ascii="Times New Roman" w:hAnsi="Times New Roman" w:cs="Times New Roman"/>
              </w:rPr>
              <w:t xml:space="preserve"> da </w:t>
            </w:r>
            <w:proofErr w:type="spellStart"/>
            <w:r w:rsidRPr="003A55B7">
              <w:rPr>
                <w:rFonts w:ascii="Times New Roman" w:hAnsi="Times New Roman" w:cs="Times New Roman"/>
              </w:rPr>
              <w:t>potpisuju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rezervisane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ugovore</w:t>
            </w:r>
            <w:proofErr w:type="spellEnd"/>
            <w:r w:rsidRPr="003A55B7">
              <w:rPr>
                <w:rFonts w:ascii="Times New Roman" w:hAnsi="Times New Roman" w:cs="Times New Roman"/>
              </w:rPr>
              <w:t xml:space="preserve"> u </w:t>
            </w:r>
            <w:proofErr w:type="spellStart"/>
            <w:r w:rsidRPr="003A55B7">
              <w:rPr>
                <w:rFonts w:ascii="Times New Roman" w:hAnsi="Times New Roman" w:cs="Times New Roman"/>
              </w:rPr>
              <w:t>iznosu</w:t>
            </w:r>
            <w:proofErr w:type="spellEnd"/>
            <w:r w:rsidRPr="003A55B7">
              <w:rPr>
                <w:rFonts w:ascii="Times New Roman" w:hAnsi="Times New Roman" w:cs="Times New Roman"/>
              </w:rPr>
              <w:t xml:space="preserve"> od 20% </w:t>
            </w:r>
            <w:proofErr w:type="spellStart"/>
            <w:r w:rsidRPr="003A55B7">
              <w:rPr>
                <w:rFonts w:ascii="Times New Roman" w:hAnsi="Times New Roman" w:cs="Times New Roman"/>
              </w:rPr>
              <w:t>svojih</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planiranih</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sredstava</w:t>
            </w:r>
            <w:proofErr w:type="spellEnd"/>
            <w:r w:rsidRPr="003A55B7">
              <w:rPr>
                <w:rFonts w:ascii="Times New Roman" w:hAnsi="Times New Roman" w:cs="Times New Roman"/>
              </w:rPr>
              <w:t xml:space="preserve"> za </w:t>
            </w:r>
            <w:proofErr w:type="spellStart"/>
            <w:r w:rsidRPr="003A55B7">
              <w:rPr>
                <w:rFonts w:ascii="Times New Roman" w:hAnsi="Times New Roman" w:cs="Times New Roman"/>
              </w:rPr>
              <w:t>određenu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nabavku</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roba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usluga</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koje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može</w:t>
            </w:r>
            <w:proofErr w:type="spellEnd"/>
            <w:r w:rsidRPr="003A55B7">
              <w:rPr>
                <w:rFonts w:ascii="Times New Roman" w:hAnsi="Times New Roman" w:cs="Times New Roman"/>
              </w:rPr>
              <w:t xml:space="preserve"> da </w:t>
            </w:r>
            <w:proofErr w:type="spellStart"/>
            <w:r w:rsidRPr="003A55B7">
              <w:rPr>
                <w:rFonts w:ascii="Times New Roman" w:hAnsi="Times New Roman" w:cs="Times New Roman"/>
              </w:rPr>
              <w:t>ponudi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ponuđač</w:t>
            </w:r>
            <w:proofErr w:type="spellEnd"/>
            <w:r w:rsidRPr="003A55B7">
              <w:rPr>
                <w:rFonts w:ascii="Times New Roman" w:hAnsi="Times New Roman" w:cs="Times New Roman"/>
              </w:rPr>
              <w:t xml:space="preserve"> </w:t>
            </w:r>
            <w:r w:rsidRPr="003A55B7">
              <w:rPr>
                <w:rFonts w:ascii="Times New Roman" w:hAnsi="Times New Roman" w:cs="Times New Roman"/>
                <w:bCs/>
                <w:lang w:val="sr-Latn-BA"/>
              </w:rPr>
              <w:t xml:space="preserve">koji zapošljavaju, u odnosu na ukupan broj zaposlenih, više od 30% lica s invaliditetom </w:t>
            </w:r>
            <w:proofErr w:type="spellStart"/>
            <w:r w:rsidRPr="003A55B7">
              <w:rPr>
                <w:rFonts w:ascii="Times New Roman" w:hAnsi="Times New Roman" w:cs="Times New Roman"/>
              </w:rPr>
              <w:t>ili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osoba</w:t>
            </w:r>
            <w:proofErr w:type="spellEnd"/>
            <w:r w:rsidRPr="003A55B7">
              <w:rPr>
                <w:rFonts w:ascii="Times New Roman" w:hAnsi="Times New Roman" w:cs="Times New Roman"/>
              </w:rPr>
              <w:t xml:space="preserve"> u </w:t>
            </w:r>
            <w:proofErr w:type="spellStart"/>
            <w:r w:rsidRPr="003A55B7">
              <w:rPr>
                <w:rFonts w:ascii="Times New Roman" w:hAnsi="Times New Roman" w:cs="Times New Roman"/>
              </w:rPr>
              <w:t>nepovoljnom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položaju</w:t>
            </w:r>
            <w:proofErr w:type="spellEnd"/>
            <w:r w:rsidRPr="003A55B7">
              <w:rPr>
                <w:rFonts w:ascii="Times New Roman" w:hAnsi="Times New Roman" w:cs="Times New Roman"/>
              </w:rPr>
              <w:t xml:space="preserve">, a </w:t>
            </w:r>
            <w:proofErr w:type="spellStart"/>
            <w:r w:rsidRPr="003A55B7">
              <w:rPr>
                <w:rFonts w:ascii="Times New Roman" w:hAnsi="Times New Roman" w:cs="Times New Roman"/>
              </w:rPr>
              <w:t>ne</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dati</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im</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mogućnost</w:t>
            </w:r>
            <w:proofErr w:type="spellEnd"/>
            <w:r w:rsidRPr="003A55B7">
              <w:rPr>
                <w:rFonts w:ascii="Times New Roman" w:hAnsi="Times New Roman" w:cs="Times New Roman"/>
              </w:rPr>
              <w:t xml:space="preserve"> </w:t>
            </w:r>
            <w:proofErr w:type="spellStart"/>
            <w:r w:rsidRPr="003A55B7">
              <w:rPr>
                <w:rFonts w:ascii="Times New Roman" w:hAnsi="Times New Roman" w:cs="Times New Roman"/>
              </w:rPr>
              <w:t>izbora</w:t>
            </w:r>
            <w:proofErr w:type="spellEnd"/>
            <w:r w:rsidRPr="003A55B7">
              <w:rPr>
                <w:rFonts w:ascii="Times New Roman" w:hAnsi="Times New Roman" w:cs="Times New Roman"/>
              </w:rPr>
              <w:t>.</w:t>
            </w:r>
          </w:p>
          <w:p w14:paraId="79BD10FC" w14:textId="77777777" w:rsidR="003A55B7" w:rsidRPr="003A55B7" w:rsidRDefault="003A55B7" w:rsidP="00B45A25">
            <w:pPr>
              <w:jc w:val="both"/>
              <w:rPr>
                <w:rFonts w:ascii="Times New Roman" w:hAnsi="Times New Roman" w:cs="Times New Roman"/>
              </w:rPr>
            </w:pPr>
          </w:p>
          <w:p w14:paraId="65419459" w14:textId="77777777" w:rsidR="003A55B7" w:rsidRPr="003A55B7" w:rsidRDefault="003A55B7" w:rsidP="00B45A25">
            <w:pPr>
              <w:jc w:val="both"/>
              <w:rPr>
                <w:rFonts w:ascii="Times New Roman" w:hAnsi="Times New Roman" w:cs="Times New Roman"/>
              </w:rPr>
            </w:pPr>
          </w:p>
          <w:p w14:paraId="4AD36FFE" w14:textId="13993C9C" w:rsidR="006313F0" w:rsidRPr="00B45A25" w:rsidRDefault="006313F0" w:rsidP="00B45A25">
            <w:pPr>
              <w:jc w:val="both"/>
              <w:rPr>
                <w:rFonts w:ascii="Times New Roman" w:hAnsi="Times New Roman" w:cs="Times New Roman"/>
              </w:rPr>
            </w:pPr>
          </w:p>
        </w:tc>
      </w:tr>
    </w:tbl>
    <w:p w14:paraId="17AB148B" w14:textId="77777777" w:rsidR="006313F0" w:rsidRDefault="006313F0" w:rsidP="00B45A25">
      <w:pPr>
        <w:jc w:val="both"/>
        <w:rPr>
          <w:rFonts w:ascii="Times New Roman" w:hAnsi="Times New Roman" w:cs="Times New Roman"/>
          <w:sz w:val="20"/>
          <w:szCs w:val="20"/>
          <w:lang w:val="sr-Latn-BA"/>
        </w:rPr>
      </w:pPr>
    </w:p>
    <w:p w14:paraId="6D4BF9E1" w14:textId="18E60132" w:rsidR="00B61E9C" w:rsidRPr="00B45A25" w:rsidRDefault="00B61E9C"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179E3614" w14:textId="77777777" w:rsidTr="00940375">
        <w:trPr>
          <w:jc w:val="center"/>
        </w:trPr>
        <w:tc>
          <w:tcPr>
            <w:tcW w:w="683" w:type="dxa"/>
          </w:tcPr>
          <w:p w14:paraId="2A95270C"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707D326"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23C1FD6"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03A2B43F" w14:textId="77777777" w:rsidTr="00940375">
        <w:trPr>
          <w:jc w:val="center"/>
        </w:trPr>
        <w:tc>
          <w:tcPr>
            <w:tcW w:w="683" w:type="dxa"/>
          </w:tcPr>
          <w:p w14:paraId="2B8D4EDF" w14:textId="7162E65B" w:rsidR="006313F0" w:rsidRPr="00B45A25" w:rsidRDefault="006313F0" w:rsidP="00B45A25">
            <w:pPr>
              <w:jc w:val="both"/>
              <w:rPr>
                <w:rFonts w:ascii="Times New Roman" w:hAnsi="Times New Roman" w:cs="Times New Roman"/>
              </w:rPr>
            </w:pPr>
            <w:r w:rsidRPr="00B45A25">
              <w:rPr>
                <w:rFonts w:ascii="Times New Roman" w:hAnsi="Times New Roman" w:cs="Times New Roman"/>
              </w:rPr>
              <w:t>45.</w:t>
            </w:r>
          </w:p>
        </w:tc>
        <w:tc>
          <w:tcPr>
            <w:tcW w:w="3168" w:type="dxa"/>
          </w:tcPr>
          <w:p w14:paraId="67177DE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B46E0CA" w14:textId="7C8F1AEF" w:rsidR="006313F0" w:rsidRPr="00B45A25" w:rsidRDefault="004D4B9C" w:rsidP="00B45A25">
            <w:pPr>
              <w:jc w:val="both"/>
              <w:rPr>
                <w:rFonts w:ascii="Times New Roman" w:hAnsi="Times New Roman" w:cs="Times New Roman"/>
              </w:rPr>
            </w:pPr>
            <w:r w:rsidRPr="00B45A25">
              <w:rPr>
                <w:rFonts w:ascii="Times New Roman" w:hAnsi="Times New Roman" w:cs="Times New Roman"/>
              </w:rPr>
              <w:t>Tamara Damjanović</w:t>
            </w:r>
          </w:p>
        </w:tc>
        <w:tc>
          <w:tcPr>
            <w:tcW w:w="5075" w:type="dxa"/>
          </w:tcPr>
          <w:p w14:paraId="392A6A3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F3000B7" w14:textId="77777777" w:rsidR="00BE5E37" w:rsidRPr="00BE5E37" w:rsidRDefault="00BE5E37" w:rsidP="00B45A25">
            <w:pPr>
              <w:jc w:val="both"/>
              <w:rPr>
                <w:rFonts w:ascii="Times New Roman" w:hAnsi="Times New Roman" w:cs="Times New Roman"/>
              </w:rPr>
            </w:pPr>
            <w:r w:rsidRPr="00BE5E37">
              <w:rPr>
                <w:rFonts w:ascii="Times New Roman" w:hAnsi="Times New Roman" w:cs="Times New Roman"/>
              </w:rPr>
              <w:t xml:space="preserve">U </w:t>
            </w:r>
            <w:proofErr w:type="spellStart"/>
            <w:r w:rsidRPr="00BE5E37">
              <w:rPr>
                <w:rFonts w:ascii="Times New Roman" w:hAnsi="Times New Roman" w:cs="Times New Roman"/>
              </w:rPr>
              <w:t>skladu</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sa</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planom</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zaduženja</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na</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temu</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Izmjena</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ugovora</w:t>
            </w:r>
            <w:proofErr w:type="spellEnd"/>
            <w:r w:rsidRPr="00BE5E37">
              <w:rPr>
                <w:rFonts w:ascii="Times New Roman" w:hAnsi="Times New Roman" w:cs="Times New Roman"/>
              </w:rPr>
              <w:t xml:space="preserve"> o </w:t>
            </w:r>
            <w:proofErr w:type="spellStart"/>
            <w:r w:rsidRPr="00BE5E37">
              <w:rPr>
                <w:rFonts w:ascii="Times New Roman" w:hAnsi="Times New Roman" w:cs="Times New Roman"/>
              </w:rPr>
              <w:t>javnoj</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nabavci</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šaljem</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sledeći</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komentar</w:t>
            </w:r>
            <w:proofErr w:type="spellEnd"/>
            <w:r w:rsidRPr="00BE5E37">
              <w:rPr>
                <w:rFonts w:ascii="Times New Roman" w:hAnsi="Times New Roman" w:cs="Times New Roman"/>
              </w:rPr>
              <w:t>:</w:t>
            </w:r>
          </w:p>
          <w:p w14:paraId="7F9839F4" w14:textId="77777777" w:rsidR="00BE5E37" w:rsidRPr="00BE5E37" w:rsidRDefault="00BE5E37" w:rsidP="00B45A25">
            <w:pPr>
              <w:jc w:val="both"/>
              <w:rPr>
                <w:rFonts w:ascii="Times New Roman" w:hAnsi="Times New Roman" w:cs="Times New Roman"/>
              </w:rPr>
            </w:pPr>
            <w:r w:rsidRPr="00BE5E37">
              <w:rPr>
                <w:rFonts w:ascii="Times New Roman" w:hAnsi="Times New Roman" w:cs="Times New Roman"/>
              </w:rPr>
              <w:t xml:space="preserve">ZJN ne </w:t>
            </w:r>
            <w:proofErr w:type="spellStart"/>
            <w:r w:rsidRPr="00BE5E37">
              <w:rPr>
                <w:rFonts w:ascii="Times New Roman" w:hAnsi="Times New Roman" w:cs="Times New Roman"/>
              </w:rPr>
              <w:t>treba</w:t>
            </w:r>
            <w:proofErr w:type="spellEnd"/>
            <w:r w:rsidRPr="00BE5E37">
              <w:rPr>
                <w:rFonts w:ascii="Times New Roman" w:hAnsi="Times New Roman" w:cs="Times New Roman"/>
              </w:rPr>
              <w:t xml:space="preserve"> da </w:t>
            </w:r>
            <w:proofErr w:type="spellStart"/>
            <w:r w:rsidRPr="00BE5E37">
              <w:rPr>
                <w:rFonts w:ascii="Times New Roman" w:hAnsi="Times New Roman" w:cs="Times New Roman"/>
              </w:rPr>
              <w:t>reguliše</w:t>
            </w:r>
            <w:proofErr w:type="spellEnd"/>
            <w:r w:rsidRPr="00BE5E37">
              <w:rPr>
                <w:rFonts w:ascii="Times New Roman" w:hAnsi="Times New Roman" w:cs="Times New Roman"/>
              </w:rPr>
              <w:t xml:space="preserve"> oblast </w:t>
            </w:r>
            <w:proofErr w:type="spellStart"/>
            <w:r w:rsidRPr="00BE5E37">
              <w:rPr>
                <w:rFonts w:ascii="Times New Roman" w:hAnsi="Times New Roman" w:cs="Times New Roman"/>
              </w:rPr>
              <w:t>izmjene</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ugovora</w:t>
            </w:r>
            <w:proofErr w:type="spellEnd"/>
            <w:r w:rsidRPr="00BE5E37">
              <w:rPr>
                <w:rFonts w:ascii="Times New Roman" w:hAnsi="Times New Roman" w:cs="Times New Roman"/>
              </w:rPr>
              <w:t xml:space="preserve">. Naime, </w:t>
            </w:r>
            <w:proofErr w:type="spellStart"/>
            <w:r w:rsidRPr="00BE5E37">
              <w:rPr>
                <w:rFonts w:ascii="Times New Roman" w:hAnsi="Times New Roman" w:cs="Times New Roman"/>
              </w:rPr>
              <w:t>ovim</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institutom</w:t>
            </w:r>
            <w:proofErr w:type="spellEnd"/>
            <w:r w:rsidRPr="00BE5E37">
              <w:rPr>
                <w:rFonts w:ascii="Times New Roman" w:hAnsi="Times New Roman" w:cs="Times New Roman"/>
              </w:rPr>
              <w:t xml:space="preserve"> se </w:t>
            </w:r>
            <w:proofErr w:type="spellStart"/>
            <w:r w:rsidRPr="00BE5E37">
              <w:rPr>
                <w:rFonts w:ascii="Times New Roman" w:hAnsi="Times New Roman" w:cs="Times New Roman"/>
              </w:rPr>
              <w:t>djelimično</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zalazi</w:t>
            </w:r>
            <w:proofErr w:type="spellEnd"/>
            <w:r w:rsidRPr="00BE5E37">
              <w:rPr>
                <w:rFonts w:ascii="Times New Roman" w:hAnsi="Times New Roman" w:cs="Times New Roman"/>
              </w:rPr>
              <w:t xml:space="preserve"> u oblast </w:t>
            </w:r>
            <w:proofErr w:type="spellStart"/>
            <w:r w:rsidRPr="00BE5E37">
              <w:rPr>
                <w:rFonts w:ascii="Times New Roman" w:hAnsi="Times New Roman" w:cs="Times New Roman"/>
              </w:rPr>
              <w:t>koja</w:t>
            </w:r>
            <w:proofErr w:type="spellEnd"/>
            <w:r w:rsidRPr="00BE5E37">
              <w:rPr>
                <w:rFonts w:ascii="Times New Roman" w:hAnsi="Times New Roman" w:cs="Times New Roman"/>
              </w:rPr>
              <w:t xml:space="preserve"> je </w:t>
            </w:r>
            <w:proofErr w:type="spellStart"/>
            <w:r w:rsidRPr="00BE5E37">
              <w:rPr>
                <w:rFonts w:ascii="Times New Roman" w:hAnsi="Times New Roman" w:cs="Times New Roman"/>
              </w:rPr>
              <w:t>već</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regulisana</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drugim</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imperativnim</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propisima</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prvenstveno</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Zakonom</w:t>
            </w:r>
            <w:proofErr w:type="spellEnd"/>
            <w:r w:rsidRPr="00BE5E37">
              <w:rPr>
                <w:rFonts w:ascii="Times New Roman" w:hAnsi="Times New Roman" w:cs="Times New Roman"/>
              </w:rPr>
              <w:t xml:space="preserve"> o </w:t>
            </w:r>
            <w:proofErr w:type="spellStart"/>
            <w:r w:rsidRPr="00BE5E37">
              <w:rPr>
                <w:rFonts w:ascii="Times New Roman" w:hAnsi="Times New Roman" w:cs="Times New Roman"/>
              </w:rPr>
              <w:t>obligacionim</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odnosima</w:t>
            </w:r>
            <w:proofErr w:type="spellEnd"/>
            <w:r w:rsidRPr="00BE5E37">
              <w:rPr>
                <w:rFonts w:ascii="Times New Roman" w:hAnsi="Times New Roman" w:cs="Times New Roman"/>
              </w:rPr>
              <w:t xml:space="preserve">, a </w:t>
            </w:r>
            <w:proofErr w:type="spellStart"/>
            <w:r w:rsidRPr="00BE5E37">
              <w:rPr>
                <w:rFonts w:ascii="Times New Roman" w:hAnsi="Times New Roman" w:cs="Times New Roman"/>
              </w:rPr>
              <w:t>kod</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pojedinih</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vrsta</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ugovora</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i</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posebnim</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propisima</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kao</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što</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su</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Posebne</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uzanse</w:t>
            </w:r>
            <w:proofErr w:type="spellEnd"/>
            <w:r w:rsidRPr="00BE5E37">
              <w:rPr>
                <w:rFonts w:ascii="Times New Roman" w:hAnsi="Times New Roman" w:cs="Times New Roman"/>
              </w:rPr>
              <w:t xml:space="preserve"> o </w:t>
            </w:r>
            <w:proofErr w:type="spellStart"/>
            <w:r w:rsidRPr="00BE5E37">
              <w:rPr>
                <w:rFonts w:ascii="Times New Roman" w:hAnsi="Times New Roman" w:cs="Times New Roman"/>
              </w:rPr>
              <w:t>građenju</w:t>
            </w:r>
            <w:proofErr w:type="spellEnd"/>
            <w:r w:rsidRPr="00BE5E37">
              <w:rPr>
                <w:rFonts w:ascii="Times New Roman" w:hAnsi="Times New Roman" w:cs="Times New Roman"/>
              </w:rPr>
              <w:t xml:space="preserve">. U </w:t>
            </w:r>
            <w:proofErr w:type="spellStart"/>
            <w:r w:rsidRPr="00BE5E37">
              <w:rPr>
                <w:rFonts w:ascii="Times New Roman" w:hAnsi="Times New Roman" w:cs="Times New Roman"/>
              </w:rPr>
              <w:t>ovakvoj</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situaciji</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moguća</w:t>
            </w:r>
            <w:proofErr w:type="spellEnd"/>
            <w:r w:rsidRPr="00BE5E37">
              <w:rPr>
                <w:rFonts w:ascii="Times New Roman" w:hAnsi="Times New Roman" w:cs="Times New Roman"/>
              </w:rPr>
              <w:t xml:space="preserve"> je </w:t>
            </w:r>
            <w:proofErr w:type="spellStart"/>
            <w:r w:rsidRPr="00BE5E37">
              <w:rPr>
                <w:rFonts w:ascii="Times New Roman" w:hAnsi="Times New Roman" w:cs="Times New Roman"/>
              </w:rPr>
              <w:t>kolizija</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propisa</w:t>
            </w:r>
            <w:proofErr w:type="spellEnd"/>
            <w:r w:rsidRPr="00BE5E37">
              <w:rPr>
                <w:rFonts w:ascii="Times New Roman" w:hAnsi="Times New Roman" w:cs="Times New Roman"/>
              </w:rPr>
              <w:t xml:space="preserve"> koji </w:t>
            </w:r>
            <w:proofErr w:type="spellStart"/>
            <w:r w:rsidRPr="00BE5E37">
              <w:rPr>
                <w:rFonts w:ascii="Times New Roman" w:hAnsi="Times New Roman" w:cs="Times New Roman"/>
              </w:rPr>
              <w:t>mogu</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biti</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primjenjljivi</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na</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isti</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pravni</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odnos</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što</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neminovno</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vodi</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pravnoj</w:t>
            </w:r>
            <w:proofErr w:type="spellEnd"/>
            <w:r w:rsidRPr="00BE5E37">
              <w:rPr>
                <w:rFonts w:ascii="Times New Roman" w:hAnsi="Times New Roman" w:cs="Times New Roman"/>
              </w:rPr>
              <w:t xml:space="preserve"> </w:t>
            </w:r>
            <w:proofErr w:type="spellStart"/>
            <w:r w:rsidRPr="00BE5E37">
              <w:rPr>
                <w:rFonts w:ascii="Times New Roman" w:hAnsi="Times New Roman" w:cs="Times New Roman"/>
              </w:rPr>
              <w:t>nesigurnosti</w:t>
            </w:r>
            <w:proofErr w:type="spellEnd"/>
            <w:r w:rsidRPr="00BE5E37">
              <w:rPr>
                <w:rFonts w:ascii="Times New Roman" w:hAnsi="Times New Roman" w:cs="Times New Roman"/>
              </w:rPr>
              <w:t>.</w:t>
            </w:r>
          </w:p>
          <w:p w14:paraId="0DF43ECE" w14:textId="77777777" w:rsidR="00BE5E37" w:rsidRPr="00BE5E37" w:rsidRDefault="00BE5E37" w:rsidP="00B45A25">
            <w:pPr>
              <w:jc w:val="both"/>
              <w:rPr>
                <w:rFonts w:ascii="Times New Roman" w:hAnsi="Times New Roman" w:cs="Times New Roman"/>
              </w:rPr>
            </w:pPr>
          </w:p>
          <w:p w14:paraId="6E1A0D5F" w14:textId="77777777" w:rsidR="00BE5E37" w:rsidRPr="00BE5E37" w:rsidRDefault="00BE5E37" w:rsidP="00B45A25">
            <w:pPr>
              <w:jc w:val="both"/>
              <w:rPr>
                <w:rFonts w:ascii="Times New Roman" w:hAnsi="Times New Roman" w:cs="Times New Roman"/>
              </w:rPr>
            </w:pPr>
            <w:r w:rsidRPr="00BE5E37">
              <w:rPr>
                <w:rFonts w:ascii="Times New Roman" w:hAnsi="Times New Roman" w:cs="Times New Roman"/>
              </w:rPr>
              <w:t xml:space="preserve">S </w:t>
            </w:r>
            <w:proofErr w:type="spellStart"/>
            <w:r w:rsidRPr="00BE5E37">
              <w:rPr>
                <w:rFonts w:ascii="Times New Roman" w:hAnsi="Times New Roman" w:cs="Times New Roman"/>
              </w:rPr>
              <w:t>poštovanjem</w:t>
            </w:r>
            <w:proofErr w:type="spellEnd"/>
            <w:r w:rsidRPr="00BE5E37">
              <w:rPr>
                <w:rFonts w:ascii="Times New Roman" w:hAnsi="Times New Roman" w:cs="Times New Roman"/>
              </w:rPr>
              <w:t>,</w:t>
            </w:r>
          </w:p>
          <w:p w14:paraId="787FD99D" w14:textId="77777777" w:rsidR="00BE5E37" w:rsidRPr="00BE5E37" w:rsidRDefault="00BE5E37" w:rsidP="00B45A25">
            <w:pPr>
              <w:jc w:val="both"/>
              <w:rPr>
                <w:rFonts w:ascii="Times New Roman" w:hAnsi="Times New Roman" w:cs="Times New Roman"/>
              </w:rPr>
            </w:pPr>
            <w:r w:rsidRPr="00BE5E37">
              <w:rPr>
                <w:rFonts w:ascii="Times New Roman" w:hAnsi="Times New Roman" w:cs="Times New Roman"/>
              </w:rPr>
              <w:t>Tamara Damjanović</w:t>
            </w:r>
          </w:p>
          <w:p w14:paraId="2B3AA397" w14:textId="2E1444F2" w:rsidR="006313F0" w:rsidRPr="00B45A25" w:rsidRDefault="006313F0" w:rsidP="00B45A25">
            <w:pPr>
              <w:jc w:val="both"/>
              <w:rPr>
                <w:rFonts w:ascii="Times New Roman" w:hAnsi="Times New Roman" w:cs="Times New Roman"/>
              </w:rPr>
            </w:pPr>
          </w:p>
        </w:tc>
      </w:tr>
    </w:tbl>
    <w:p w14:paraId="1DCBB2C0"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3B0A5418" w14:textId="77777777" w:rsidTr="00940375">
        <w:trPr>
          <w:jc w:val="center"/>
        </w:trPr>
        <w:tc>
          <w:tcPr>
            <w:tcW w:w="683" w:type="dxa"/>
          </w:tcPr>
          <w:p w14:paraId="41066AF9"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E429991"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C0A1D14"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736B3000" w14:textId="77777777" w:rsidTr="00940375">
        <w:trPr>
          <w:jc w:val="center"/>
        </w:trPr>
        <w:tc>
          <w:tcPr>
            <w:tcW w:w="683" w:type="dxa"/>
          </w:tcPr>
          <w:p w14:paraId="1648EFAB" w14:textId="578A69E3" w:rsidR="006313F0" w:rsidRPr="00B45A25" w:rsidRDefault="006313F0" w:rsidP="00B45A25">
            <w:pPr>
              <w:jc w:val="both"/>
              <w:rPr>
                <w:rFonts w:ascii="Times New Roman" w:hAnsi="Times New Roman" w:cs="Times New Roman"/>
              </w:rPr>
            </w:pPr>
            <w:r w:rsidRPr="00B45A25">
              <w:rPr>
                <w:rFonts w:ascii="Times New Roman" w:hAnsi="Times New Roman" w:cs="Times New Roman"/>
              </w:rPr>
              <w:t>46.</w:t>
            </w:r>
          </w:p>
        </w:tc>
        <w:tc>
          <w:tcPr>
            <w:tcW w:w="3168" w:type="dxa"/>
          </w:tcPr>
          <w:p w14:paraId="071F2986"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188A836" w14:textId="05FF79C2" w:rsidR="006313F0" w:rsidRPr="00B45A25" w:rsidRDefault="004A57CA" w:rsidP="00B45A25">
            <w:pPr>
              <w:jc w:val="both"/>
              <w:rPr>
                <w:rFonts w:ascii="Times New Roman" w:hAnsi="Times New Roman" w:cs="Times New Roman"/>
              </w:rPr>
            </w:pPr>
            <w:r w:rsidRPr="00B45A25">
              <w:rPr>
                <w:rFonts w:ascii="Times New Roman" w:hAnsi="Times New Roman" w:cs="Times New Roman"/>
              </w:rPr>
              <w:t>Dijana Kihli</w:t>
            </w:r>
          </w:p>
        </w:tc>
        <w:tc>
          <w:tcPr>
            <w:tcW w:w="5075" w:type="dxa"/>
          </w:tcPr>
          <w:p w14:paraId="02A9F1B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4B64433" w14:textId="77777777" w:rsidR="00591E6F" w:rsidRPr="00591E6F" w:rsidRDefault="00591E6F" w:rsidP="00B45A25">
            <w:pPr>
              <w:jc w:val="both"/>
              <w:rPr>
                <w:rFonts w:ascii="Times New Roman" w:hAnsi="Times New Roman" w:cs="Times New Roman"/>
              </w:rPr>
            </w:pPr>
            <w:proofErr w:type="spellStart"/>
            <w:r w:rsidRPr="00591E6F">
              <w:rPr>
                <w:rFonts w:ascii="Times New Roman" w:hAnsi="Times New Roman" w:cs="Times New Roman"/>
              </w:rPr>
              <w:t>Poštovani</w:t>
            </w:r>
            <w:proofErr w:type="spellEnd"/>
            <w:r w:rsidRPr="00591E6F">
              <w:rPr>
                <w:rFonts w:ascii="Times New Roman" w:hAnsi="Times New Roman" w:cs="Times New Roman"/>
              </w:rPr>
              <w:t>,</w:t>
            </w:r>
          </w:p>
          <w:p w14:paraId="1F6328B4" w14:textId="77777777" w:rsidR="00591E6F" w:rsidRPr="00591E6F" w:rsidRDefault="00591E6F" w:rsidP="00B45A25">
            <w:pPr>
              <w:jc w:val="both"/>
              <w:rPr>
                <w:rFonts w:ascii="Times New Roman" w:hAnsi="Times New Roman" w:cs="Times New Roman"/>
              </w:rPr>
            </w:pPr>
          </w:p>
          <w:p w14:paraId="3A1D4281" w14:textId="368010E6" w:rsidR="00591E6F" w:rsidRPr="00591E6F" w:rsidRDefault="00591E6F" w:rsidP="00B45A25">
            <w:pPr>
              <w:jc w:val="both"/>
              <w:rPr>
                <w:rFonts w:ascii="Times New Roman" w:hAnsi="Times New Roman" w:cs="Times New Roman"/>
              </w:rPr>
            </w:pPr>
            <w:proofErr w:type="spellStart"/>
            <w:r w:rsidRPr="00591E6F">
              <w:rPr>
                <w:rFonts w:ascii="Times New Roman" w:hAnsi="Times New Roman" w:cs="Times New Roman"/>
              </w:rPr>
              <w:lastRenderedPageBreak/>
              <w:t>Saglasno</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Planu</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zaduženja</w:t>
            </w:r>
            <w:proofErr w:type="spellEnd"/>
            <w:r w:rsidRPr="00591E6F">
              <w:rPr>
                <w:rFonts w:ascii="Times New Roman" w:hAnsi="Times New Roman" w:cs="Times New Roman"/>
              </w:rPr>
              <w:t xml:space="preserve"> koji </w:t>
            </w:r>
            <w:proofErr w:type="spellStart"/>
            <w:r w:rsidRPr="00591E6F">
              <w:rPr>
                <w:rFonts w:ascii="Times New Roman" w:hAnsi="Times New Roman" w:cs="Times New Roman"/>
              </w:rPr>
              <w:t>nam</w:t>
            </w:r>
            <w:proofErr w:type="spellEnd"/>
            <w:r w:rsidRPr="00591E6F">
              <w:rPr>
                <w:rFonts w:ascii="Times New Roman" w:hAnsi="Times New Roman" w:cs="Times New Roman"/>
              </w:rPr>
              <w:t xml:space="preserve"> je </w:t>
            </w:r>
            <w:proofErr w:type="spellStart"/>
            <w:r w:rsidRPr="00591E6F">
              <w:rPr>
                <w:rFonts w:ascii="Times New Roman" w:hAnsi="Times New Roman" w:cs="Times New Roman"/>
              </w:rPr>
              <w:t>dostavljen</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obavještavamo</w:t>
            </w:r>
            <w:proofErr w:type="spellEnd"/>
            <w:r w:rsidRPr="00591E6F">
              <w:rPr>
                <w:rFonts w:ascii="Times New Roman" w:hAnsi="Times New Roman" w:cs="Times New Roman"/>
              </w:rPr>
              <w:t xml:space="preserve"> Vas da Ranko </w:t>
            </w:r>
            <w:proofErr w:type="spellStart"/>
            <w:r w:rsidRPr="00591E6F">
              <w:rPr>
                <w:rFonts w:ascii="Times New Roman" w:hAnsi="Times New Roman" w:cs="Times New Roman"/>
              </w:rPr>
              <w:t>Tošić</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i</w:t>
            </w:r>
            <w:proofErr w:type="spellEnd"/>
            <w:r w:rsidRPr="00591E6F">
              <w:rPr>
                <w:rFonts w:ascii="Times New Roman" w:hAnsi="Times New Roman" w:cs="Times New Roman"/>
              </w:rPr>
              <w:t xml:space="preserve"> Dijana Kihli </w:t>
            </w:r>
            <w:proofErr w:type="spellStart"/>
            <w:r w:rsidRPr="00591E6F">
              <w:rPr>
                <w:rFonts w:ascii="Times New Roman" w:hAnsi="Times New Roman" w:cs="Times New Roman"/>
              </w:rPr>
              <w:t>nemaju</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primjedbe</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na</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član</w:t>
            </w:r>
            <w:proofErr w:type="spellEnd"/>
            <w:r w:rsidRPr="00591E6F">
              <w:rPr>
                <w:rFonts w:ascii="Times New Roman" w:hAnsi="Times New Roman" w:cs="Times New Roman"/>
              </w:rPr>
              <w:t xml:space="preserve"> 33. (</w:t>
            </w:r>
            <w:proofErr w:type="spellStart"/>
            <w:r w:rsidRPr="00591E6F">
              <w:rPr>
                <w:rFonts w:ascii="Times New Roman" w:hAnsi="Times New Roman" w:cs="Times New Roman"/>
              </w:rPr>
              <w:t>Komisija</w:t>
            </w:r>
            <w:proofErr w:type="spellEnd"/>
            <w:r w:rsidRPr="00591E6F">
              <w:rPr>
                <w:rFonts w:ascii="Times New Roman" w:hAnsi="Times New Roman" w:cs="Times New Roman"/>
              </w:rPr>
              <w:t xml:space="preserve"> za </w:t>
            </w:r>
            <w:proofErr w:type="spellStart"/>
            <w:r w:rsidRPr="00591E6F">
              <w:rPr>
                <w:rFonts w:ascii="Times New Roman" w:hAnsi="Times New Roman" w:cs="Times New Roman"/>
              </w:rPr>
              <w:t>javne</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nabavke</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Prednacrta</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Zakona</w:t>
            </w:r>
            <w:proofErr w:type="spellEnd"/>
            <w:r w:rsidRPr="00591E6F">
              <w:rPr>
                <w:rFonts w:ascii="Times New Roman" w:hAnsi="Times New Roman" w:cs="Times New Roman"/>
              </w:rPr>
              <w:t xml:space="preserve"> o </w:t>
            </w:r>
            <w:proofErr w:type="spellStart"/>
            <w:r w:rsidRPr="00591E6F">
              <w:rPr>
                <w:rFonts w:ascii="Times New Roman" w:hAnsi="Times New Roman" w:cs="Times New Roman"/>
              </w:rPr>
              <w:t>javnim</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nabavkama</w:t>
            </w:r>
            <w:proofErr w:type="spellEnd"/>
            <w:r w:rsidRPr="00591E6F">
              <w:rPr>
                <w:rFonts w:ascii="Times New Roman" w:hAnsi="Times New Roman" w:cs="Times New Roman"/>
              </w:rPr>
              <w:t>.</w:t>
            </w:r>
          </w:p>
          <w:p w14:paraId="0F8D22C9" w14:textId="77777777" w:rsidR="00591E6F" w:rsidRPr="00591E6F" w:rsidRDefault="00591E6F" w:rsidP="00B45A25">
            <w:pPr>
              <w:jc w:val="both"/>
              <w:rPr>
                <w:rFonts w:ascii="Times New Roman" w:hAnsi="Times New Roman" w:cs="Times New Roman"/>
              </w:rPr>
            </w:pPr>
          </w:p>
          <w:p w14:paraId="347C3D48" w14:textId="77777777" w:rsidR="00591E6F" w:rsidRPr="00591E6F" w:rsidRDefault="00591E6F" w:rsidP="00B45A25">
            <w:pPr>
              <w:jc w:val="both"/>
              <w:rPr>
                <w:rFonts w:ascii="Times New Roman" w:hAnsi="Times New Roman" w:cs="Times New Roman"/>
              </w:rPr>
            </w:pPr>
            <w:r w:rsidRPr="00591E6F">
              <w:rPr>
                <w:rFonts w:ascii="Times New Roman" w:hAnsi="Times New Roman" w:cs="Times New Roman"/>
              </w:rPr>
              <w:t xml:space="preserve">S </w:t>
            </w:r>
            <w:proofErr w:type="spellStart"/>
            <w:r w:rsidRPr="00591E6F">
              <w:rPr>
                <w:rFonts w:ascii="Times New Roman" w:hAnsi="Times New Roman" w:cs="Times New Roman"/>
              </w:rPr>
              <w:t>poštovanjem</w:t>
            </w:r>
            <w:proofErr w:type="spellEnd"/>
            <w:r w:rsidRPr="00591E6F">
              <w:rPr>
                <w:rFonts w:ascii="Times New Roman" w:hAnsi="Times New Roman" w:cs="Times New Roman"/>
              </w:rPr>
              <w:t>,</w:t>
            </w:r>
          </w:p>
          <w:p w14:paraId="1D47B8D8" w14:textId="77777777" w:rsidR="00591E6F" w:rsidRPr="00591E6F" w:rsidRDefault="00591E6F" w:rsidP="00B45A25">
            <w:pPr>
              <w:jc w:val="both"/>
              <w:rPr>
                <w:rFonts w:ascii="Times New Roman" w:hAnsi="Times New Roman" w:cs="Times New Roman"/>
              </w:rPr>
            </w:pPr>
            <w:r w:rsidRPr="00591E6F">
              <w:rPr>
                <w:rFonts w:ascii="Times New Roman" w:hAnsi="Times New Roman" w:cs="Times New Roman"/>
              </w:rPr>
              <w:t xml:space="preserve">Ranko </w:t>
            </w:r>
            <w:proofErr w:type="spellStart"/>
            <w:r w:rsidRPr="00591E6F">
              <w:rPr>
                <w:rFonts w:ascii="Times New Roman" w:hAnsi="Times New Roman" w:cs="Times New Roman"/>
              </w:rPr>
              <w:t>Tošić</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i</w:t>
            </w:r>
            <w:proofErr w:type="spellEnd"/>
            <w:r w:rsidRPr="00591E6F">
              <w:rPr>
                <w:rFonts w:ascii="Times New Roman" w:hAnsi="Times New Roman" w:cs="Times New Roman"/>
              </w:rPr>
              <w:t xml:space="preserve"> Dijana Kihli</w:t>
            </w:r>
          </w:p>
          <w:p w14:paraId="4CABBC7F" w14:textId="42E88383" w:rsidR="006313F0" w:rsidRPr="00B45A25" w:rsidRDefault="006313F0" w:rsidP="00B45A25">
            <w:pPr>
              <w:jc w:val="both"/>
              <w:rPr>
                <w:rFonts w:ascii="Times New Roman" w:hAnsi="Times New Roman" w:cs="Times New Roman"/>
              </w:rPr>
            </w:pPr>
          </w:p>
        </w:tc>
      </w:tr>
    </w:tbl>
    <w:p w14:paraId="00EA8BEB"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72A6764F" w14:textId="77777777" w:rsidTr="00940375">
        <w:trPr>
          <w:jc w:val="center"/>
        </w:trPr>
        <w:tc>
          <w:tcPr>
            <w:tcW w:w="683" w:type="dxa"/>
          </w:tcPr>
          <w:p w14:paraId="07BBE378"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E1232E2"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B36DC1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11D08CC0" w14:textId="77777777" w:rsidTr="00940375">
        <w:trPr>
          <w:jc w:val="center"/>
        </w:trPr>
        <w:tc>
          <w:tcPr>
            <w:tcW w:w="683" w:type="dxa"/>
          </w:tcPr>
          <w:p w14:paraId="77159C9F" w14:textId="37602058" w:rsidR="006313F0" w:rsidRPr="00B45A25" w:rsidRDefault="006313F0" w:rsidP="00B45A25">
            <w:pPr>
              <w:jc w:val="both"/>
              <w:rPr>
                <w:rFonts w:ascii="Times New Roman" w:hAnsi="Times New Roman" w:cs="Times New Roman"/>
              </w:rPr>
            </w:pPr>
            <w:r w:rsidRPr="00B45A25">
              <w:rPr>
                <w:rFonts w:ascii="Times New Roman" w:hAnsi="Times New Roman" w:cs="Times New Roman"/>
              </w:rPr>
              <w:t>47.</w:t>
            </w:r>
          </w:p>
        </w:tc>
        <w:tc>
          <w:tcPr>
            <w:tcW w:w="3168" w:type="dxa"/>
          </w:tcPr>
          <w:p w14:paraId="13267D92"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6ABFC9E" w14:textId="27E8CA65" w:rsidR="006313F0" w:rsidRPr="00B45A25" w:rsidRDefault="004A57CA" w:rsidP="00B45A25">
            <w:pPr>
              <w:jc w:val="both"/>
              <w:rPr>
                <w:rFonts w:ascii="Times New Roman" w:hAnsi="Times New Roman" w:cs="Times New Roman"/>
              </w:rPr>
            </w:pPr>
            <w:r w:rsidRPr="00B45A25">
              <w:rPr>
                <w:rFonts w:ascii="Times New Roman" w:hAnsi="Times New Roman" w:cs="Times New Roman"/>
              </w:rPr>
              <w:t xml:space="preserve">Ranko </w:t>
            </w:r>
            <w:proofErr w:type="spellStart"/>
            <w:r w:rsidRPr="00B45A25">
              <w:rPr>
                <w:rFonts w:ascii="Times New Roman" w:hAnsi="Times New Roman" w:cs="Times New Roman"/>
              </w:rPr>
              <w:t>Tošić</w:t>
            </w:r>
            <w:proofErr w:type="spellEnd"/>
          </w:p>
        </w:tc>
        <w:tc>
          <w:tcPr>
            <w:tcW w:w="5075" w:type="dxa"/>
          </w:tcPr>
          <w:p w14:paraId="4F07042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6EB15CAE" w14:textId="77777777" w:rsidR="00591E6F" w:rsidRPr="00591E6F" w:rsidRDefault="00591E6F" w:rsidP="00B45A25">
            <w:pPr>
              <w:jc w:val="both"/>
              <w:rPr>
                <w:rFonts w:ascii="Times New Roman" w:hAnsi="Times New Roman" w:cs="Times New Roman"/>
              </w:rPr>
            </w:pPr>
            <w:proofErr w:type="spellStart"/>
            <w:r w:rsidRPr="00591E6F">
              <w:rPr>
                <w:rFonts w:ascii="Times New Roman" w:hAnsi="Times New Roman" w:cs="Times New Roman"/>
              </w:rPr>
              <w:t>Poštovani</w:t>
            </w:r>
            <w:proofErr w:type="spellEnd"/>
            <w:r w:rsidRPr="00591E6F">
              <w:rPr>
                <w:rFonts w:ascii="Times New Roman" w:hAnsi="Times New Roman" w:cs="Times New Roman"/>
              </w:rPr>
              <w:t>,</w:t>
            </w:r>
          </w:p>
          <w:p w14:paraId="253D7FB7" w14:textId="77777777" w:rsidR="00591E6F" w:rsidRPr="00591E6F" w:rsidRDefault="00591E6F" w:rsidP="00B45A25">
            <w:pPr>
              <w:jc w:val="both"/>
              <w:rPr>
                <w:rFonts w:ascii="Times New Roman" w:hAnsi="Times New Roman" w:cs="Times New Roman"/>
              </w:rPr>
            </w:pPr>
          </w:p>
          <w:p w14:paraId="435956BD" w14:textId="6A152031" w:rsidR="00591E6F" w:rsidRPr="00591E6F" w:rsidRDefault="00591E6F" w:rsidP="00B45A25">
            <w:pPr>
              <w:jc w:val="both"/>
              <w:rPr>
                <w:rFonts w:ascii="Times New Roman" w:hAnsi="Times New Roman" w:cs="Times New Roman"/>
              </w:rPr>
            </w:pPr>
            <w:proofErr w:type="spellStart"/>
            <w:r w:rsidRPr="00591E6F">
              <w:rPr>
                <w:rFonts w:ascii="Times New Roman" w:hAnsi="Times New Roman" w:cs="Times New Roman"/>
              </w:rPr>
              <w:t>Saglasno</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Planu</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zaduženja</w:t>
            </w:r>
            <w:proofErr w:type="spellEnd"/>
            <w:r w:rsidRPr="00591E6F">
              <w:rPr>
                <w:rFonts w:ascii="Times New Roman" w:hAnsi="Times New Roman" w:cs="Times New Roman"/>
              </w:rPr>
              <w:t xml:space="preserve"> koji </w:t>
            </w:r>
            <w:proofErr w:type="spellStart"/>
            <w:r w:rsidRPr="00591E6F">
              <w:rPr>
                <w:rFonts w:ascii="Times New Roman" w:hAnsi="Times New Roman" w:cs="Times New Roman"/>
              </w:rPr>
              <w:t>nam</w:t>
            </w:r>
            <w:proofErr w:type="spellEnd"/>
            <w:r w:rsidRPr="00591E6F">
              <w:rPr>
                <w:rFonts w:ascii="Times New Roman" w:hAnsi="Times New Roman" w:cs="Times New Roman"/>
              </w:rPr>
              <w:t xml:space="preserve"> je </w:t>
            </w:r>
            <w:proofErr w:type="spellStart"/>
            <w:r w:rsidRPr="00591E6F">
              <w:rPr>
                <w:rFonts w:ascii="Times New Roman" w:hAnsi="Times New Roman" w:cs="Times New Roman"/>
              </w:rPr>
              <w:t>dostavljen</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obavještavamo</w:t>
            </w:r>
            <w:proofErr w:type="spellEnd"/>
            <w:r w:rsidRPr="00591E6F">
              <w:rPr>
                <w:rFonts w:ascii="Times New Roman" w:hAnsi="Times New Roman" w:cs="Times New Roman"/>
              </w:rPr>
              <w:t xml:space="preserve"> Vas da Ranko </w:t>
            </w:r>
            <w:proofErr w:type="spellStart"/>
            <w:r w:rsidRPr="00591E6F">
              <w:rPr>
                <w:rFonts w:ascii="Times New Roman" w:hAnsi="Times New Roman" w:cs="Times New Roman"/>
              </w:rPr>
              <w:t>Tošić</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i</w:t>
            </w:r>
            <w:proofErr w:type="spellEnd"/>
            <w:r w:rsidRPr="00591E6F">
              <w:rPr>
                <w:rFonts w:ascii="Times New Roman" w:hAnsi="Times New Roman" w:cs="Times New Roman"/>
              </w:rPr>
              <w:t xml:space="preserve"> Dijana Kihli </w:t>
            </w:r>
            <w:proofErr w:type="spellStart"/>
            <w:r w:rsidRPr="00591E6F">
              <w:rPr>
                <w:rFonts w:ascii="Times New Roman" w:hAnsi="Times New Roman" w:cs="Times New Roman"/>
              </w:rPr>
              <w:t>nemaju</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primjedbe</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na</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član</w:t>
            </w:r>
            <w:proofErr w:type="spellEnd"/>
            <w:r w:rsidRPr="00591E6F">
              <w:rPr>
                <w:rFonts w:ascii="Times New Roman" w:hAnsi="Times New Roman" w:cs="Times New Roman"/>
              </w:rPr>
              <w:t xml:space="preserve"> 33. (</w:t>
            </w:r>
            <w:proofErr w:type="spellStart"/>
            <w:r w:rsidRPr="00591E6F">
              <w:rPr>
                <w:rFonts w:ascii="Times New Roman" w:hAnsi="Times New Roman" w:cs="Times New Roman"/>
              </w:rPr>
              <w:t>Komisija</w:t>
            </w:r>
            <w:proofErr w:type="spellEnd"/>
            <w:r w:rsidRPr="00591E6F">
              <w:rPr>
                <w:rFonts w:ascii="Times New Roman" w:hAnsi="Times New Roman" w:cs="Times New Roman"/>
              </w:rPr>
              <w:t xml:space="preserve"> za </w:t>
            </w:r>
            <w:proofErr w:type="spellStart"/>
            <w:r w:rsidRPr="00591E6F">
              <w:rPr>
                <w:rFonts w:ascii="Times New Roman" w:hAnsi="Times New Roman" w:cs="Times New Roman"/>
              </w:rPr>
              <w:t>javne</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nabavke</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Prednacrta</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Zakona</w:t>
            </w:r>
            <w:proofErr w:type="spellEnd"/>
            <w:r w:rsidRPr="00591E6F">
              <w:rPr>
                <w:rFonts w:ascii="Times New Roman" w:hAnsi="Times New Roman" w:cs="Times New Roman"/>
              </w:rPr>
              <w:t xml:space="preserve"> o </w:t>
            </w:r>
            <w:proofErr w:type="spellStart"/>
            <w:r w:rsidRPr="00591E6F">
              <w:rPr>
                <w:rFonts w:ascii="Times New Roman" w:hAnsi="Times New Roman" w:cs="Times New Roman"/>
              </w:rPr>
              <w:t>javnim</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nabavkama</w:t>
            </w:r>
            <w:proofErr w:type="spellEnd"/>
            <w:r w:rsidRPr="00591E6F">
              <w:rPr>
                <w:rFonts w:ascii="Times New Roman" w:hAnsi="Times New Roman" w:cs="Times New Roman"/>
              </w:rPr>
              <w:t>.</w:t>
            </w:r>
          </w:p>
          <w:p w14:paraId="55616088" w14:textId="77777777" w:rsidR="00591E6F" w:rsidRPr="00591E6F" w:rsidRDefault="00591E6F" w:rsidP="00B45A25">
            <w:pPr>
              <w:jc w:val="both"/>
              <w:rPr>
                <w:rFonts w:ascii="Times New Roman" w:hAnsi="Times New Roman" w:cs="Times New Roman"/>
              </w:rPr>
            </w:pPr>
          </w:p>
          <w:p w14:paraId="13C13360" w14:textId="77777777" w:rsidR="00591E6F" w:rsidRPr="00591E6F" w:rsidRDefault="00591E6F" w:rsidP="00B45A25">
            <w:pPr>
              <w:jc w:val="both"/>
              <w:rPr>
                <w:rFonts w:ascii="Times New Roman" w:hAnsi="Times New Roman" w:cs="Times New Roman"/>
              </w:rPr>
            </w:pPr>
            <w:r w:rsidRPr="00591E6F">
              <w:rPr>
                <w:rFonts w:ascii="Times New Roman" w:hAnsi="Times New Roman" w:cs="Times New Roman"/>
              </w:rPr>
              <w:t xml:space="preserve">S </w:t>
            </w:r>
            <w:proofErr w:type="spellStart"/>
            <w:r w:rsidRPr="00591E6F">
              <w:rPr>
                <w:rFonts w:ascii="Times New Roman" w:hAnsi="Times New Roman" w:cs="Times New Roman"/>
              </w:rPr>
              <w:t>poštovanjem</w:t>
            </w:r>
            <w:proofErr w:type="spellEnd"/>
            <w:r w:rsidRPr="00591E6F">
              <w:rPr>
                <w:rFonts w:ascii="Times New Roman" w:hAnsi="Times New Roman" w:cs="Times New Roman"/>
              </w:rPr>
              <w:t>,</w:t>
            </w:r>
          </w:p>
          <w:p w14:paraId="75DCA7EA" w14:textId="77777777" w:rsidR="00591E6F" w:rsidRPr="00591E6F" w:rsidRDefault="00591E6F" w:rsidP="00B45A25">
            <w:pPr>
              <w:jc w:val="both"/>
              <w:rPr>
                <w:rFonts w:ascii="Times New Roman" w:hAnsi="Times New Roman" w:cs="Times New Roman"/>
              </w:rPr>
            </w:pPr>
            <w:r w:rsidRPr="00591E6F">
              <w:rPr>
                <w:rFonts w:ascii="Times New Roman" w:hAnsi="Times New Roman" w:cs="Times New Roman"/>
              </w:rPr>
              <w:t xml:space="preserve">Ranko </w:t>
            </w:r>
            <w:proofErr w:type="spellStart"/>
            <w:r w:rsidRPr="00591E6F">
              <w:rPr>
                <w:rFonts w:ascii="Times New Roman" w:hAnsi="Times New Roman" w:cs="Times New Roman"/>
              </w:rPr>
              <w:t>Tošić</w:t>
            </w:r>
            <w:proofErr w:type="spellEnd"/>
            <w:r w:rsidRPr="00591E6F">
              <w:rPr>
                <w:rFonts w:ascii="Times New Roman" w:hAnsi="Times New Roman" w:cs="Times New Roman"/>
              </w:rPr>
              <w:t xml:space="preserve"> </w:t>
            </w:r>
            <w:proofErr w:type="spellStart"/>
            <w:r w:rsidRPr="00591E6F">
              <w:rPr>
                <w:rFonts w:ascii="Times New Roman" w:hAnsi="Times New Roman" w:cs="Times New Roman"/>
              </w:rPr>
              <w:t>i</w:t>
            </w:r>
            <w:proofErr w:type="spellEnd"/>
            <w:r w:rsidRPr="00591E6F">
              <w:rPr>
                <w:rFonts w:ascii="Times New Roman" w:hAnsi="Times New Roman" w:cs="Times New Roman"/>
              </w:rPr>
              <w:t xml:space="preserve"> Dijana Kihli</w:t>
            </w:r>
          </w:p>
          <w:p w14:paraId="5B3816D3" w14:textId="72C636E6" w:rsidR="006313F0" w:rsidRPr="00B45A25" w:rsidRDefault="006313F0" w:rsidP="00B45A25">
            <w:pPr>
              <w:jc w:val="both"/>
              <w:rPr>
                <w:rFonts w:ascii="Times New Roman" w:hAnsi="Times New Roman" w:cs="Times New Roman"/>
              </w:rPr>
            </w:pPr>
          </w:p>
        </w:tc>
      </w:tr>
    </w:tbl>
    <w:p w14:paraId="6A52DB81" w14:textId="77777777" w:rsidR="006313F0" w:rsidRDefault="006313F0" w:rsidP="00B45A25">
      <w:pPr>
        <w:jc w:val="both"/>
        <w:rPr>
          <w:rFonts w:ascii="Times New Roman" w:hAnsi="Times New Roman" w:cs="Times New Roman"/>
          <w:sz w:val="20"/>
          <w:szCs w:val="20"/>
          <w:lang w:val="sr-Latn-BA"/>
        </w:rPr>
      </w:pPr>
    </w:p>
    <w:p w14:paraId="0A76E25E" w14:textId="77777777" w:rsidR="00B61E9C" w:rsidRPr="00B45A25" w:rsidRDefault="00B61E9C"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0BFDE86D" w14:textId="77777777" w:rsidTr="00940375">
        <w:trPr>
          <w:jc w:val="center"/>
        </w:trPr>
        <w:tc>
          <w:tcPr>
            <w:tcW w:w="683" w:type="dxa"/>
          </w:tcPr>
          <w:p w14:paraId="71350848"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A8B9A2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8A5CEDD"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77F62578" w14:textId="77777777" w:rsidTr="00940375">
        <w:trPr>
          <w:jc w:val="center"/>
        </w:trPr>
        <w:tc>
          <w:tcPr>
            <w:tcW w:w="683" w:type="dxa"/>
          </w:tcPr>
          <w:p w14:paraId="26CA660E" w14:textId="3AC3AFF7" w:rsidR="006313F0" w:rsidRPr="00B45A25" w:rsidRDefault="006313F0" w:rsidP="00B45A25">
            <w:pPr>
              <w:jc w:val="both"/>
              <w:rPr>
                <w:rFonts w:ascii="Times New Roman" w:hAnsi="Times New Roman" w:cs="Times New Roman"/>
              </w:rPr>
            </w:pPr>
            <w:r w:rsidRPr="00B45A25">
              <w:rPr>
                <w:rFonts w:ascii="Times New Roman" w:hAnsi="Times New Roman" w:cs="Times New Roman"/>
              </w:rPr>
              <w:t>48.</w:t>
            </w:r>
          </w:p>
        </w:tc>
        <w:tc>
          <w:tcPr>
            <w:tcW w:w="3168" w:type="dxa"/>
          </w:tcPr>
          <w:p w14:paraId="3DB9F35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21BA0D2E" w14:textId="0110FA05" w:rsidR="006313F0" w:rsidRPr="00B45A25" w:rsidRDefault="004A57CA" w:rsidP="00B45A25">
            <w:pPr>
              <w:jc w:val="both"/>
              <w:rPr>
                <w:rFonts w:ascii="Times New Roman" w:hAnsi="Times New Roman" w:cs="Times New Roman"/>
              </w:rPr>
            </w:pPr>
            <w:r w:rsidRPr="00B45A25">
              <w:rPr>
                <w:rFonts w:ascii="Times New Roman" w:hAnsi="Times New Roman" w:cs="Times New Roman"/>
              </w:rPr>
              <w:t xml:space="preserve">Elma </w:t>
            </w:r>
            <w:proofErr w:type="spellStart"/>
            <w:r w:rsidRPr="00B45A25">
              <w:rPr>
                <w:rFonts w:ascii="Times New Roman" w:hAnsi="Times New Roman" w:cs="Times New Roman"/>
              </w:rPr>
              <w:t>Šenderović</w:t>
            </w:r>
            <w:proofErr w:type="spellEnd"/>
          </w:p>
        </w:tc>
        <w:tc>
          <w:tcPr>
            <w:tcW w:w="5075" w:type="dxa"/>
          </w:tcPr>
          <w:p w14:paraId="799861B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298BF65A" w14:textId="4780F36F" w:rsidR="004C3206" w:rsidRPr="004C3206" w:rsidRDefault="004C3206" w:rsidP="00B45A25">
            <w:pPr>
              <w:jc w:val="both"/>
              <w:rPr>
                <w:rFonts w:ascii="Times New Roman" w:hAnsi="Times New Roman" w:cs="Times New Roman"/>
              </w:rPr>
            </w:pPr>
            <w:proofErr w:type="spellStart"/>
            <w:r w:rsidRPr="004C3206">
              <w:rPr>
                <w:rFonts w:ascii="Times New Roman" w:hAnsi="Times New Roman" w:cs="Times New Roman"/>
              </w:rPr>
              <w:t>Poštovani</w:t>
            </w:r>
            <w:proofErr w:type="spellEnd"/>
            <w:r w:rsidRPr="004C3206">
              <w:rPr>
                <w:rFonts w:ascii="Times New Roman" w:hAnsi="Times New Roman" w:cs="Times New Roman"/>
              </w:rPr>
              <w:t>,</w:t>
            </w:r>
          </w:p>
          <w:p w14:paraId="7976A77E" w14:textId="77777777" w:rsidR="004C3206" w:rsidRPr="004C3206" w:rsidRDefault="004C3206" w:rsidP="00B45A25">
            <w:pPr>
              <w:jc w:val="both"/>
              <w:rPr>
                <w:rFonts w:ascii="Times New Roman" w:hAnsi="Times New Roman" w:cs="Times New Roman"/>
              </w:rPr>
            </w:pPr>
          </w:p>
          <w:p w14:paraId="580493F1" w14:textId="77777777" w:rsidR="004C3206" w:rsidRPr="004C3206" w:rsidRDefault="004C3206" w:rsidP="00B45A25">
            <w:pPr>
              <w:jc w:val="both"/>
              <w:rPr>
                <w:rFonts w:ascii="Times New Roman" w:hAnsi="Times New Roman" w:cs="Times New Roman"/>
              </w:rPr>
            </w:pPr>
          </w:p>
          <w:p w14:paraId="42AC7877" w14:textId="3907B7ED" w:rsidR="004C3206" w:rsidRPr="004C3206" w:rsidRDefault="004C3206" w:rsidP="00B45A25">
            <w:pPr>
              <w:jc w:val="both"/>
              <w:rPr>
                <w:rFonts w:ascii="Times New Roman" w:hAnsi="Times New Roman" w:cs="Times New Roman"/>
              </w:rPr>
            </w:pPr>
            <w:r w:rsidRPr="004C3206">
              <w:rPr>
                <w:rFonts w:ascii="Times New Roman" w:hAnsi="Times New Roman" w:cs="Times New Roman"/>
              </w:rPr>
              <w:t xml:space="preserve">u </w:t>
            </w:r>
            <w:proofErr w:type="spellStart"/>
            <w:r w:rsidRPr="004C3206">
              <w:rPr>
                <w:rFonts w:ascii="Times New Roman" w:hAnsi="Times New Roman" w:cs="Times New Roman"/>
              </w:rPr>
              <w:t>vezi</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teme</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zaduženja</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Partnerstvo</w:t>
            </w:r>
            <w:proofErr w:type="spellEnd"/>
            <w:r w:rsidRPr="004C3206">
              <w:rPr>
                <w:rFonts w:ascii="Times New Roman" w:hAnsi="Times New Roman" w:cs="Times New Roman"/>
              </w:rPr>
              <w:t xml:space="preserve"> za </w:t>
            </w:r>
            <w:proofErr w:type="spellStart"/>
            <w:r w:rsidRPr="004C3206">
              <w:rPr>
                <w:rFonts w:ascii="Times New Roman" w:hAnsi="Times New Roman" w:cs="Times New Roman"/>
              </w:rPr>
              <w:t>inovacije</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nemam</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komentara</w:t>
            </w:r>
            <w:proofErr w:type="spellEnd"/>
            <w:r w:rsidRPr="004C3206">
              <w:rPr>
                <w:rFonts w:ascii="Times New Roman" w:hAnsi="Times New Roman" w:cs="Times New Roman"/>
              </w:rPr>
              <w:t>.</w:t>
            </w:r>
          </w:p>
          <w:p w14:paraId="6D9646FE" w14:textId="77777777" w:rsidR="004C3206" w:rsidRPr="004C3206" w:rsidRDefault="004C3206" w:rsidP="00B45A25">
            <w:pPr>
              <w:jc w:val="both"/>
              <w:rPr>
                <w:rFonts w:ascii="Times New Roman" w:hAnsi="Times New Roman" w:cs="Times New Roman"/>
              </w:rPr>
            </w:pPr>
          </w:p>
          <w:p w14:paraId="392E6F57" w14:textId="7827C753" w:rsidR="004C3206" w:rsidRPr="004C3206" w:rsidRDefault="004C3206" w:rsidP="00B45A25">
            <w:pPr>
              <w:jc w:val="both"/>
              <w:rPr>
                <w:rFonts w:ascii="Times New Roman" w:hAnsi="Times New Roman" w:cs="Times New Roman"/>
              </w:rPr>
            </w:pPr>
            <w:r w:rsidRPr="004C3206">
              <w:rPr>
                <w:rFonts w:ascii="Times New Roman" w:hAnsi="Times New Roman" w:cs="Times New Roman"/>
              </w:rPr>
              <w:t xml:space="preserve">S </w:t>
            </w:r>
            <w:proofErr w:type="spellStart"/>
            <w:r w:rsidRPr="004C3206">
              <w:rPr>
                <w:rFonts w:ascii="Times New Roman" w:hAnsi="Times New Roman" w:cs="Times New Roman"/>
              </w:rPr>
              <w:t>obzirom</w:t>
            </w:r>
            <w:proofErr w:type="spellEnd"/>
            <w:r w:rsidRPr="004C3206">
              <w:rPr>
                <w:rFonts w:ascii="Times New Roman" w:hAnsi="Times New Roman" w:cs="Times New Roman"/>
              </w:rPr>
              <w:t xml:space="preserve"> da je u </w:t>
            </w:r>
            <w:proofErr w:type="spellStart"/>
            <w:r w:rsidRPr="004C3206">
              <w:rPr>
                <w:rFonts w:ascii="Times New Roman" w:hAnsi="Times New Roman" w:cs="Times New Roman"/>
              </w:rPr>
              <w:t>pitanju</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potpuno</w:t>
            </w:r>
            <w:proofErr w:type="spellEnd"/>
            <w:r w:rsidRPr="004C3206">
              <w:rPr>
                <w:rFonts w:ascii="Times New Roman" w:hAnsi="Times New Roman" w:cs="Times New Roman"/>
              </w:rPr>
              <w:t xml:space="preserve"> novi </w:t>
            </w:r>
            <w:proofErr w:type="spellStart"/>
            <w:r w:rsidRPr="004C3206">
              <w:rPr>
                <w:rFonts w:ascii="Times New Roman" w:hAnsi="Times New Roman" w:cs="Times New Roman"/>
              </w:rPr>
              <w:t>postupak</w:t>
            </w:r>
            <w:proofErr w:type="spellEnd"/>
            <w:r w:rsidRPr="004C3206">
              <w:rPr>
                <w:rFonts w:ascii="Times New Roman" w:hAnsi="Times New Roman" w:cs="Times New Roman"/>
              </w:rPr>
              <w:t xml:space="preserve"> s </w:t>
            </w:r>
            <w:proofErr w:type="spellStart"/>
            <w:r w:rsidRPr="004C3206">
              <w:rPr>
                <w:rFonts w:ascii="Times New Roman" w:hAnsi="Times New Roman" w:cs="Times New Roman"/>
              </w:rPr>
              <w:t>kojim</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nemam</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praktičnog</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iskustva</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niti</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sam</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isti</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mogla</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primjenjivati</w:t>
            </w:r>
            <w:proofErr w:type="spellEnd"/>
            <w:r w:rsidRPr="004C3206">
              <w:rPr>
                <w:rFonts w:ascii="Times New Roman" w:hAnsi="Times New Roman" w:cs="Times New Roman"/>
              </w:rPr>
              <w:t xml:space="preserve"> ne </w:t>
            </w:r>
            <w:proofErr w:type="spellStart"/>
            <w:r w:rsidRPr="004C3206">
              <w:rPr>
                <w:rFonts w:ascii="Times New Roman" w:hAnsi="Times New Roman" w:cs="Times New Roman"/>
              </w:rPr>
              <w:t>mogu</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ponuditi</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konkretne</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prijedloge</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niti</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dati</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određene</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primjedbe</w:t>
            </w:r>
            <w:proofErr w:type="spellEnd"/>
            <w:r w:rsidRPr="004C3206">
              <w:rPr>
                <w:rFonts w:ascii="Times New Roman" w:hAnsi="Times New Roman" w:cs="Times New Roman"/>
              </w:rPr>
              <w:t>.</w:t>
            </w:r>
          </w:p>
          <w:p w14:paraId="45723A31" w14:textId="77777777" w:rsidR="004C3206" w:rsidRPr="004C3206" w:rsidRDefault="004C3206" w:rsidP="00B45A25">
            <w:pPr>
              <w:jc w:val="both"/>
              <w:rPr>
                <w:rFonts w:ascii="Times New Roman" w:hAnsi="Times New Roman" w:cs="Times New Roman"/>
              </w:rPr>
            </w:pPr>
          </w:p>
          <w:p w14:paraId="4A2F3E9F" w14:textId="2916BF41" w:rsidR="004C3206" w:rsidRPr="004C3206" w:rsidRDefault="004C3206" w:rsidP="00B45A25">
            <w:pPr>
              <w:jc w:val="both"/>
              <w:rPr>
                <w:rFonts w:ascii="Times New Roman" w:hAnsi="Times New Roman" w:cs="Times New Roman"/>
              </w:rPr>
            </w:pPr>
            <w:proofErr w:type="spellStart"/>
            <w:r w:rsidRPr="004C3206">
              <w:rPr>
                <w:rFonts w:ascii="Times New Roman" w:hAnsi="Times New Roman" w:cs="Times New Roman"/>
              </w:rPr>
              <w:t>Utvrdila</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sam</w:t>
            </w:r>
            <w:proofErr w:type="spellEnd"/>
            <w:r w:rsidRPr="004C3206">
              <w:rPr>
                <w:rFonts w:ascii="Times New Roman" w:hAnsi="Times New Roman" w:cs="Times New Roman"/>
              </w:rPr>
              <w:t xml:space="preserve"> da </w:t>
            </w:r>
            <w:proofErr w:type="spellStart"/>
            <w:r w:rsidRPr="004C3206">
              <w:rPr>
                <w:rFonts w:ascii="Times New Roman" w:hAnsi="Times New Roman" w:cs="Times New Roman"/>
              </w:rPr>
              <w:t>su</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odredbe</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koje</w:t>
            </w:r>
            <w:proofErr w:type="spellEnd"/>
            <w:r w:rsidRPr="004C3206">
              <w:rPr>
                <w:rFonts w:ascii="Times New Roman" w:hAnsi="Times New Roman" w:cs="Times New Roman"/>
              </w:rPr>
              <w:t xml:space="preserve"> se </w:t>
            </w:r>
            <w:proofErr w:type="spellStart"/>
            <w:r w:rsidRPr="004C3206">
              <w:rPr>
                <w:rFonts w:ascii="Times New Roman" w:hAnsi="Times New Roman" w:cs="Times New Roman"/>
              </w:rPr>
              <w:t>odnose</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na</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predmetni</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postupak</w:t>
            </w:r>
            <w:proofErr w:type="spellEnd"/>
            <w:r w:rsidRPr="004C3206">
              <w:rPr>
                <w:rFonts w:ascii="Times New Roman" w:hAnsi="Times New Roman" w:cs="Times New Roman"/>
              </w:rPr>
              <w:t xml:space="preserve"> (u </w:t>
            </w:r>
            <w:proofErr w:type="spellStart"/>
            <w:r w:rsidRPr="004C3206">
              <w:rPr>
                <w:rFonts w:ascii="Times New Roman" w:hAnsi="Times New Roman" w:cs="Times New Roman"/>
              </w:rPr>
              <w:t>prednacrtu</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zakona</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iste</w:t>
            </w:r>
            <w:proofErr w:type="spellEnd"/>
            <w:r w:rsidRPr="004C3206">
              <w:rPr>
                <w:rFonts w:ascii="Times New Roman" w:hAnsi="Times New Roman" w:cs="Times New Roman"/>
              </w:rPr>
              <w:t>/</w:t>
            </w:r>
            <w:proofErr w:type="spellStart"/>
            <w:r w:rsidRPr="004C3206">
              <w:rPr>
                <w:rFonts w:ascii="Times New Roman" w:hAnsi="Times New Roman" w:cs="Times New Roman"/>
              </w:rPr>
              <w:t>slične</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odredbama</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Zakona</w:t>
            </w:r>
            <w:proofErr w:type="spellEnd"/>
            <w:r w:rsidRPr="004C3206">
              <w:rPr>
                <w:rFonts w:ascii="Times New Roman" w:hAnsi="Times New Roman" w:cs="Times New Roman"/>
              </w:rPr>
              <w:t xml:space="preserve"> o </w:t>
            </w:r>
            <w:proofErr w:type="spellStart"/>
            <w:r w:rsidRPr="004C3206">
              <w:rPr>
                <w:rFonts w:ascii="Times New Roman" w:hAnsi="Times New Roman" w:cs="Times New Roman"/>
              </w:rPr>
              <w:t>javnim</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nabavama</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Republike</w:t>
            </w:r>
            <w:proofErr w:type="spellEnd"/>
            <w:r w:rsidRPr="004C3206">
              <w:rPr>
                <w:rFonts w:ascii="Times New Roman" w:hAnsi="Times New Roman" w:cs="Times New Roman"/>
              </w:rPr>
              <w:t xml:space="preserve"> Hrvatske, </w:t>
            </w:r>
            <w:proofErr w:type="spellStart"/>
            <w:r w:rsidRPr="004C3206">
              <w:rPr>
                <w:rFonts w:ascii="Times New Roman" w:hAnsi="Times New Roman" w:cs="Times New Roman"/>
              </w:rPr>
              <w:t>stoga</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vjerujem</w:t>
            </w:r>
            <w:proofErr w:type="spellEnd"/>
            <w:r w:rsidRPr="004C3206">
              <w:rPr>
                <w:rFonts w:ascii="Times New Roman" w:hAnsi="Times New Roman" w:cs="Times New Roman"/>
              </w:rPr>
              <w:t xml:space="preserve"> da u </w:t>
            </w:r>
            <w:proofErr w:type="spellStart"/>
            <w:r w:rsidRPr="004C3206">
              <w:rPr>
                <w:rFonts w:ascii="Times New Roman" w:hAnsi="Times New Roman" w:cs="Times New Roman"/>
              </w:rPr>
              <w:t>primjeni</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neće</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biti</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problema</w:t>
            </w:r>
            <w:proofErr w:type="spellEnd"/>
            <w:r w:rsidRPr="004C3206">
              <w:rPr>
                <w:rFonts w:ascii="Times New Roman" w:hAnsi="Times New Roman" w:cs="Times New Roman"/>
              </w:rPr>
              <w:t>.</w:t>
            </w:r>
          </w:p>
          <w:p w14:paraId="118224EB" w14:textId="77777777" w:rsidR="004C3206" w:rsidRPr="004C3206" w:rsidRDefault="004C3206" w:rsidP="00B45A25">
            <w:pPr>
              <w:jc w:val="both"/>
              <w:rPr>
                <w:rFonts w:ascii="Times New Roman" w:hAnsi="Times New Roman" w:cs="Times New Roman"/>
              </w:rPr>
            </w:pPr>
          </w:p>
          <w:p w14:paraId="48CF05F7" w14:textId="68B3DD14" w:rsidR="004C3206" w:rsidRPr="004C3206" w:rsidRDefault="004C3206" w:rsidP="00B45A25">
            <w:pPr>
              <w:jc w:val="both"/>
              <w:rPr>
                <w:rFonts w:ascii="Times New Roman" w:hAnsi="Times New Roman" w:cs="Times New Roman"/>
              </w:rPr>
            </w:pPr>
            <w:proofErr w:type="spellStart"/>
            <w:r w:rsidRPr="004C3206">
              <w:rPr>
                <w:rFonts w:ascii="Times New Roman" w:hAnsi="Times New Roman" w:cs="Times New Roman"/>
              </w:rPr>
              <w:t>Srdačan</w:t>
            </w:r>
            <w:proofErr w:type="spellEnd"/>
            <w:r w:rsidRPr="004C3206">
              <w:rPr>
                <w:rFonts w:ascii="Times New Roman" w:hAnsi="Times New Roman" w:cs="Times New Roman"/>
              </w:rPr>
              <w:t xml:space="preserve"> </w:t>
            </w:r>
            <w:proofErr w:type="spellStart"/>
            <w:r w:rsidRPr="004C3206">
              <w:rPr>
                <w:rFonts w:ascii="Times New Roman" w:hAnsi="Times New Roman" w:cs="Times New Roman"/>
              </w:rPr>
              <w:t>pozdrav</w:t>
            </w:r>
            <w:proofErr w:type="spellEnd"/>
            <w:r w:rsidRPr="004C3206">
              <w:rPr>
                <w:rFonts w:ascii="Times New Roman" w:hAnsi="Times New Roman" w:cs="Times New Roman"/>
              </w:rPr>
              <w:t>,</w:t>
            </w:r>
          </w:p>
          <w:p w14:paraId="4924B038" w14:textId="77777777" w:rsidR="004C3206" w:rsidRPr="004C3206" w:rsidRDefault="004C3206" w:rsidP="00B45A25">
            <w:pPr>
              <w:jc w:val="both"/>
              <w:rPr>
                <w:rFonts w:ascii="Times New Roman" w:hAnsi="Times New Roman" w:cs="Times New Roman"/>
              </w:rPr>
            </w:pPr>
          </w:p>
          <w:p w14:paraId="65EAB387" w14:textId="1F8925DE" w:rsidR="006313F0" w:rsidRPr="00B45A25" w:rsidRDefault="004C3206" w:rsidP="00B45A25">
            <w:pPr>
              <w:jc w:val="both"/>
              <w:rPr>
                <w:rFonts w:ascii="Times New Roman" w:hAnsi="Times New Roman" w:cs="Times New Roman"/>
              </w:rPr>
            </w:pPr>
            <w:r w:rsidRPr="00B45A25">
              <w:rPr>
                <w:rFonts w:ascii="Times New Roman" w:hAnsi="Times New Roman" w:cs="Times New Roman"/>
              </w:rPr>
              <w:t xml:space="preserve">Elma </w:t>
            </w:r>
            <w:proofErr w:type="spellStart"/>
            <w:r w:rsidRPr="00B45A25">
              <w:rPr>
                <w:rFonts w:ascii="Times New Roman" w:hAnsi="Times New Roman" w:cs="Times New Roman"/>
              </w:rPr>
              <w:t>Šenderović</w:t>
            </w:r>
            <w:proofErr w:type="spellEnd"/>
            <w:r w:rsidRPr="00B45A25">
              <w:rPr>
                <w:rFonts w:ascii="Times New Roman" w:hAnsi="Times New Roman" w:cs="Times New Roman"/>
              </w:rPr>
              <w:br/>
            </w:r>
          </w:p>
        </w:tc>
      </w:tr>
    </w:tbl>
    <w:p w14:paraId="07AF7556"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058F23D4" w14:textId="77777777" w:rsidTr="00940375">
        <w:trPr>
          <w:jc w:val="center"/>
        </w:trPr>
        <w:tc>
          <w:tcPr>
            <w:tcW w:w="683" w:type="dxa"/>
          </w:tcPr>
          <w:p w14:paraId="2D3830B6"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lastRenderedPageBreak/>
              <w:t>R.br.</w:t>
            </w:r>
          </w:p>
        </w:tc>
        <w:tc>
          <w:tcPr>
            <w:tcW w:w="3168" w:type="dxa"/>
          </w:tcPr>
          <w:p w14:paraId="5FB1833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803D1A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77A96BDF" w14:textId="77777777" w:rsidTr="00940375">
        <w:trPr>
          <w:jc w:val="center"/>
        </w:trPr>
        <w:tc>
          <w:tcPr>
            <w:tcW w:w="683" w:type="dxa"/>
          </w:tcPr>
          <w:p w14:paraId="5F5E30EA" w14:textId="0DCD3AB6" w:rsidR="006313F0" w:rsidRPr="00B45A25" w:rsidRDefault="006313F0" w:rsidP="00B45A25">
            <w:pPr>
              <w:jc w:val="both"/>
              <w:rPr>
                <w:rFonts w:ascii="Times New Roman" w:hAnsi="Times New Roman" w:cs="Times New Roman"/>
              </w:rPr>
            </w:pPr>
            <w:r w:rsidRPr="00B45A25">
              <w:rPr>
                <w:rFonts w:ascii="Times New Roman" w:hAnsi="Times New Roman" w:cs="Times New Roman"/>
              </w:rPr>
              <w:t>49.</w:t>
            </w:r>
          </w:p>
        </w:tc>
        <w:tc>
          <w:tcPr>
            <w:tcW w:w="3168" w:type="dxa"/>
          </w:tcPr>
          <w:p w14:paraId="3B8763F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413B8BA" w14:textId="58ED414D" w:rsidR="006313F0" w:rsidRPr="00B45A25" w:rsidRDefault="004A57CA" w:rsidP="00B45A25">
            <w:pPr>
              <w:jc w:val="both"/>
              <w:rPr>
                <w:rFonts w:ascii="Times New Roman" w:hAnsi="Times New Roman" w:cs="Times New Roman"/>
              </w:rPr>
            </w:pPr>
            <w:r w:rsidRPr="00B45A25">
              <w:rPr>
                <w:rFonts w:ascii="Times New Roman" w:hAnsi="Times New Roman" w:cs="Times New Roman"/>
              </w:rPr>
              <w:t>Ilija Ignjatić</w:t>
            </w:r>
          </w:p>
        </w:tc>
        <w:tc>
          <w:tcPr>
            <w:tcW w:w="5075" w:type="dxa"/>
          </w:tcPr>
          <w:p w14:paraId="13A28CEB"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B3AB42F" w14:textId="77777777" w:rsidR="004C38BE" w:rsidRPr="004C38BE" w:rsidRDefault="004C38BE" w:rsidP="00B45A25">
            <w:pPr>
              <w:jc w:val="both"/>
              <w:rPr>
                <w:rFonts w:ascii="Times New Roman" w:hAnsi="Times New Roman" w:cs="Times New Roman"/>
                <w:lang w:val="sr-Latn-BA"/>
              </w:rPr>
            </w:pPr>
            <w:r w:rsidRPr="004C38BE">
              <w:rPr>
                <w:rFonts w:ascii="Times New Roman" w:hAnsi="Times New Roman" w:cs="Times New Roman"/>
                <w:lang w:val="sr-Latn-RS"/>
              </w:rPr>
              <w:t>Član 136. stav (1) je sporan iz više razloga:</w:t>
            </w:r>
            <w:r w:rsidRPr="004C38BE">
              <w:rPr>
                <w:rFonts w:ascii="Times New Roman" w:hAnsi="Times New Roman" w:cs="Times New Roman"/>
                <w:lang w:val="sr-Latn-RS"/>
              </w:rPr>
              <w:br/>
              <w:t xml:space="preserve">-  nije propisano da li je </w:t>
            </w:r>
            <w:r w:rsidRPr="004C38BE">
              <w:rPr>
                <w:rFonts w:ascii="Times New Roman" w:hAnsi="Times New Roman" w:cs="Times New Roman"/>
                <w:lang w:val="sr-Latn-BA"/>
              </w:rPr>
              <w:t xml:space="preserve">privredni subjekt koji namjerava izjaviti žalbu obavezan </w:t>
            </w:r>
            <w:proofErr w:type="spellStart"/>
            <w:r w:rsidRPr="004C38BE">
              <w:rPr>
                <w:rFonts w:ascii="Times New Roman" w:hAnsi="Times New Roman" w:cs="Times New Roman"/>
                <w:lang w:val="sr-Latn-BA"/>
              </w:rPr>
              <w:t>obavjestiti</w:t>
            </w:r>
            <w:proofErr w:type="spellEnd"/>
            <w:r w:rsidRPr="004C38BE">
              <w:rPr>
                <w:rFonts w:ascii="Times New Roman" w:hAnsi="Times New Roman" w:cs="Times New Roman"/>
                <w:lang w:val="sr-Latn-BA"/>
              </w:rPr>
              <w:t xml:space="preserve"> ugovorni organ;</w:t>
            </w:r>
          </w:p>
          <w:p w14:paraId="161F5E0C" w14:textId="77777777" w:rsidR="004C38BE" w:rsidRPr="004C38BE" w:rsidRDefault="004C38BE" w:rsidP="00B45A25">
            <w:pPr>
              <w:jc w:val="both"/>
              <w:rPr>
                <w:rFonts w:ascii="Times New Roman" w:hAnsi="Times New Roman" w:cs="Times New Roman"/>
                <w:lang w:val="sr-Latn-BA"/>
              </w:rPr>
            </w:pPr>
            <w:r w:rsidRPr="004C38BE">
              <w:rPr>
                <w:rFonts w:ascii="Times New Roman" w:hAnsi="Times New Roman" w:cs="Times New Roman"/>
                <w:lang w:val="sr-Latn-BA"/>
              </w:rPr>
              <w:t xml:space="preserve">- nije propisano postupanje u situaciji kada privredni subjekt izjavi žalbu, a nije </w:t>
            </w:r>
            <w:proofErr w:type="spellStart"/>
            <w:r w:rsidRPr="004C38BE">
              <w:rPr>
                <w:rFonts w:ascii="Times New Roman" w:hAnsi="Times New Roman" w:cs="Times New Roman"/>
                <w:lang w:val="sr-Latn-BA"/>
              </w:rPr>
              <w:t>obavjestio</w:t>
            </w:r>
            <w:proofErr w:type="spellEnd"/>
            <w:r w:rsidRPr="004C38BE">
              <w:rPr>
                <w:rFonts w:ascii="Times New Roman" w:hAnsi="Times New Roman" w:cs="Times New Roman"/>
                <w:lang w:val="sr-Latn-BA"/>
              </w:rPr>
              <w:t xml:space="preserve"> ugovorni organ o navodnoj </w:t>
            </w:r>
            <w:proofErr w:type="spellStart"/>
            <w:r w:rsidRPr="004C38BE">
              <w:rPr>
                <w:rFonts w:ascii="Times New Roman" w:hAnsi="Times New Roman" w:cs="Times New Roman"/>
                <w:lang w:val="sr-Latn-BA"/>
              </w:rPr>
              <w:t>povredi</w:t>
            </w:r>
            <w:proofErr w:type="spellEnd"/>
            <w:r w:rsidRPr="004C38BE">
              <w:rPr>
                <w:rFonts w:ascii="Times New Roman" w:hAnsi="Times New Roman" w:cs="Times New Roman"/>
                <w:lang w:val="sr-Latn-BA"/>
              </w:rPr>
              <w:t xml:space="preserve"> zakona i podzakonskih akata od strane ugovornog organa i o svojoj namjeri da izjavi žalbu</w:t>
            </w:r>
          </w:p>
          <w:p w14:paraId="4C67A649" w14:textId="77777777" w:rsidR="004C38BE" w:rsidRPr="004C38BE" w:rsidRDefault="004C38BE" w:rsidP="00B45A25">
            <w:pPr>
              <w:jc w:val="both"/>
              <w:rPr>
                <w:rFonts w:ascii="Times New Roman" w:hAnsi="Times New Roman" w:cs="Times New Roman"/>
                <w:lang w:val="sr-Latn-RS"/>
              </w:rPr>
            </w:pPr>
          </w:p>
          <w:p w14:paraId="3F6313A3" w14:textId="77777777" w:rsidR="004C38BE" w:rsidRPr="004C38BE" w:rsidRDefault="004C38BE" w:rsidP="00B45A25">
            <w:pPr>
              <w:jc w:val="both"/>
              <w:rPr>
                <w:rFonts w:ascii="Times New Roman" w:hAnsi="Times New Roman" w:cs="Times New Roman"/>
                <w:bCs/>
                <w:lang w:val="hr-BA"/>
              </w:rPr>
            </w:pPr>
            <w:r w:rsidRPr="004C38BE">
              <w:rPr>
                <w:rFonts w:ascii="Times New Roman" w:hAnsi="Times New Roman" w:cs="Times New Roman"/>
                <w:lang w:val="sr-Latn-RS"/>
              </w:rPr>
              <w:t xml:space="preserve">U članu 138. stav (1) propisati mogućnost </w:t>
            </w:r>
            <w:proofErr w:type="spellStart"/>
            <w:r w:rsidRPr="004C38BE">
              <w:rPr>
                <w:rFonts w:ascii="Times New Roman" w:hAnsi="Times New Roman" w:cs="Times New Roman"/>
                <w:lang w:val="sr-Latn-RS"/>
              </w:rPr>
              <w:t>izavljivanja</w:t>
            </w:r>
            <w:proofErr w:type="spellEnd"/>
            <w:r w:rsidRPr="004C38BE">
              <w:rPr>
                <w:rFonts w:ascii="Times New Roman" w:hAnsi="Times New Roman" w:cs="Times New Roman"/>
                <w:lang w:val="sr-Latn-RS"/>
              </w:rPr>
              <w:t xml:space="preserve"> žalbe na odluku ugovornog organa o </w:t>
            </w:r>
            <w:r w:rsidRPr="004C38BE">
              <w:rPr>
                <w:rFonts w:ascii="Times New Roman" w:hAnsi="Times New Roman" w:cs="Times New Roman"/>
                <w:bCs/>
                <w:lang w:val="hr-BA"/>
              </w:rPr>
              <w:t xml:space="preserve">isključenju iz učešća u postupku nabavke kandidata/ponuđača (član 72. stav (5)), te bi članu u članu 72. bilo poželjno propisati </w:t>
            </w:r>
            <w:r w:rsidRPr="004C38BE">
              <w:rPr>
                <w:rFonts w:ascii="Times New Roman" w:hAnsi="Times New Roman" w:cs="Times New Roman"/>
                <w:lang w:val="sr-Latn-RS"/>
              </w:rPr>
              <w:t xml:space="preserve">kada ugovorni organ donosi odluku o </w:t>
            </w:r>
            <w:r w:rsidRPr="004C38BE">
              <w:rPr>
                <w:rFonts w:ascii="Times New Roman" w:hAnsi="Times New Roman" w:cs="Times New Roman"/>
                <w:bCs/>
                <w:lang w:val="hr-BA"/>
              </w:rPr>
              <w:t xml:space="preserve">isključenju iz učešća u postupku nabavke kandidata/ponuđača (da li u toku konkretnog </w:t>
            </w:r>
            <w:proofErr w:type="spellStart"/>
            <w:r w:rsidRPr="004C38BE">
              <w:rPr>
                <w:rFonts w:ascii="Times New Roman" w:hAnsi="Times New Roman" w:cs="Times New Roman"/>
                <w:bCs/>
                <w:lang w:val="hr-BA"/>
              </w:rPr>
              <w:t>postuka</w:t>
            </w:r>
            <w:proofErr w:type="spellEnd"/>
            <w:r w:rsidRPr="004C38BE">
              <w:rPr>
                <w:rFonts w:ascii="Times New Roman" w:hAnsi="Times New Roman" w:cs="Times New Roman"/>
                <w:bCs/>
                <w:lang w:val="hr-BA"/>
              </w:rPr>
              <w:t xml:space="preserve"> javne nabavke ili može i van postupka javne nabavke), te da li se odluka o isključenju odnosi na isključivo na predmetni postupak ili sve postupke ugovornog organa.</w:t>
            </w:r>
          </w:p>
          <w:p w14:paraId="56F53B3D" w14:textId="77777777" w:rsidR="004C38BE" w:rsidRPr="004C38BE" w:rsidRDefault="004C38BE" w:rsidP="00B45A25">
            <w:pPr>
              <w:jc w:val="both"/>
              <w:rPr>
                <w:rFonts w:ascii="Times New Roman" w:hAnsi="Times New Roman" w:cs="Times New Roman"/>
                <w:lang w:val="sr-Latn-RS"/>
              </w:rPr>
            </w:pPr>
          </w:p>
          <w:p w14:paraId="18EE8A00" w14:textId="77777777" w:rsidR="004C38BE" w:rsidRPr="004C38BE" w:rsidRDefault="004C38BE" w:rsidP="00B45A25">
            <w:pPr>
              <w:jc w:val="both"/>
              <w:rPr>
                <w:rFonts w:ascii="Times New Roman" w:hAnsi="Times New Roman" w:cs="Times New Roman"/>
                <w:bCs/>
                <w:lang w:val="hr-BA"/>
              </w:rPr>
            </w:pPr>
            <w:r w:rsidRPr="004C38BE">
              <w:rPr>
                <w:rFonts w:ascii="Times New Roman" w:hAnsi="Times New Roman" w:cs="Times New Roman"/>
                <w:lang w:val="sr-Latn-RS"/>
              </w:rPr>
              <w:t>U članu 138. stav (5) tačka c) nedostaje rok za izjavljivanje žalbe.</w:t>
            </w:r>
          </w:p>
          <w:p w14:paraId="1230D8A0" w14:textId="77777777" w:rsidR="004C38BE" w:rsidRPr="004C38BE" w:rsidRDefault="004C38BE" w:rsidP="00B45A25">
            <w:pPr>
              <w:jc w:val="both"/>
              <w:rPr>
                <w:rFonts w:ascii="Times New Roman" w:hAnsi="Times New Roman" w:cs="Times New Roman"/>
                <w:lang w:val="sr-Latn-RS"/>
              </w:rPr>
            </w:pPr>
          </w:p>
          <w:p w14:paraId="76F3358F" w14:textId="77777777" w:rsidR="004C38BE" w:rsidRPr="004C38BE" w:rsidRDefault="004C38BE" w:rsidP="00B45A25">
            <w:pPr>
              <w:jc w:val="both"/>
              <w:rPr>
                <w:rFonts w:ascii="Times New Roman" w:hAnsi="Times New Roman" w:cs="Times New Roman"/>
                <w:lang w:val="sr-Latn-RS"/>
              </w:rPr>
            </w:pPr>
            <w:r w:rsidRPr="004C38BE">
              <w:rPr>
                <w:rFonts w:ascii="Times New Roman" w:hAnsi="Times New Roman" w:cs="Times New Roman"/>
                <w:lang w:val="sr-Latn-RS"/>
              </w:rPr>
              <w:t xml:space="preserve">U članu 142. stav (1) tačka j) </w:t>
            </w:r>
            <w:proofErr w:type="spellStart"/>
            <w:r w:rsidRPr="004C38BE">
              <w:rPr>
                <w:rFonts w:ascii="Times New Roman" w:hAnsi="Times New Roman" w:cs="Times New Roman"/>
                <w:lang w:val="sr-Latn-RS"/>
              </w:rPr>
              <w:t>riješti</w:t>
            </w:r>
            <w:proofErr w:type="spellEnd"/>
            <w:r w:rsidRPr="004C38BE">
              <w:rPr>
                <w:rFonts w:ascii="Times New Roman" w:hAnsi="Times New Roman" w:cs="Times New Roman"/>
                <w:lang w:val="sr-Latn-RS"/>
              </w:rPr>
              <w:t xml:space="preserve"> pitanje stavljanja faksimila potpisa.</w:t>
            </w:r>
          </w:p>
          <w:p w14:paraId="6B5A9B12" w14:textId="77777777" w:rsidR="004C38BE" w:rsidRPr="004C38BE" w:rsidRDefault="004C38BE" w:rsidP="00B45A25">
            <w:pPr>
              <w:jc w:val="both"/>
              <w:rPr>
                <w:rFonts w:ascii="Times New Roman" w:hAnsi="Times New Roman" w:cs="Times New Roman"/>
                <w:lang w:val="sr-Latn-RS"/>
              </w:rPr>
            </w:pPr>
          </w:p>
          <w:p w14:paraId="0DFBDF94" w14:textId="57353882" w:rsidR="004C38BE" w:rsidRPr="004C38BE" w:rsidRDefault="004C38BE" w:rsidP="00B45A25">
            <w:pPr>
              <w:jc w:val="both"/>
              <w:rPr>
                <w:rFonts w:ascii="Times New Roman" w:hAnsi="Times New Roman" w:cs="Times New Roman"/>
                <w:lang w:val="sr-Latn-RS"/>
              </w:rPr>
            </w:pPr>
            <w:r w:rsidRPr="004C38BE">
              <w:rPr>
                <w:rFonts w:ascii="Times New Roman" w:hAnsi="Times New Roman" w:cs="Times New Roman"/>
                <w:lang w:val="sr-Latn-RS"/>
              </w:rPr>
              <w:t>S poštovanjem</w:t>
            </w:r>
          </w:p>
          <w:p w14:paraId="12BCE2BF" w14:textId="77777777" w:rsidR="004C38BE" w:rsidRPr="004C38BE" w:rsidRDefault="004C38BE" w:rsidP="00B45A25">
            <w:pPr>
              <w:jc w:val="both"/>
              <w:rPr>
                <w:rFonts w:ascii="Times New Roman" w:hAnsi="Times New Roman" w:cs="Times New Roman"/>
                <w:lang w:val="sr-Latn-RS"/>
              </w:rPr>
            </w:pPr>
            <w:r w:rsidRPr="004C38BE">
              <w:rPr>
                <w:rFonts w:ascii="Times New Roman" w:hAnsi="Times New Roman" w:cs="Times New Roman"/>
                <w:lang w:val="sr-Latn-RS"/>
              </w:rPr>
              <w:t xml:space="preserve">Ilija </w:t>
            </w:r>
            <w:proofErr w:type="spellStart"/>
            <w:r w:rsidRPr="004C38BE">
              <w:rPr>
                <w:rFonts w:ascii="Times New Roman" w:hAnsi="Times New Roman" w:cs="Times New Roman"/>
                <w:lang w:val="sr-Latn-RS"/>
              </w:rPr>
              <w:t>Ignjatić</w:t>
            </w:r>
            <w:proofErr w:type="spellEnd"/>
          </w:p>
          <w:p w14:paraId="5E04C293" w14:textId="1DFE2C93" w:rsidR="006313F0" w:rsidRPr="00B45A25" w:rsidRDefault="006313F0" w:rsidP="00B45A25">
            <w:pPr>
              <w:jc w:val="both"/>
              <w:rPr>
                <w:rFonts w:ascii="Times New Roman" w:hAnsi="Times New Roman" w:cs="Times New Roman"/>
              </w:rPr>
            </w:pPr>
          </w:p>
        </w:tc>
      </w:tr>
    </w:tbl>
    <w:p w14:paraId="13793D7A" w14:textId="77777777" w:rsidR="006313F0" w:rsidRPr="00B45A25" w:rsidRDefault="006313F0" w:rsidP="00B45A25">
      <w:pPr>
        <w:jc w:val="both"/>
        <w:rPr>
          <w:rFonts w:ascii="Times New Roman" w:hAnsi="Times New Roman" w:cs="Times New Roman"/>
          <w:sz w:val="20"/>
          <w:szCs w:val="20"/>
          <w:lang w:val="sr-Latn-BA"/>
        </w:rPr>
      </w:pPr>
    </w:p>
    <w:p w14:paraId="05EF32CF" w14:textId="77777777" w:rsidR="006313F0" w:rsidRPr="00B45A25" w:rsidRDefault="006313F0" w:rsidP="00B45A25">
      <w:pPr>
        <w:jc w:val="both"/>
        <w:rPr>
          <w:rFonts w:ascii="Times New Roman" w:hAnsi="Times New Roman" w:cs="Times New Roman"/>
          <w:sz w:val="20"/>
          <w:szCs w:val="20"/>
          <w:lang w:val="sr-Latn-BA"/>
        </w:rPr>
      </w:pPr>
    </w:p>
    <w:p w14:paraId="05C563EB" w14:textId="77777777" w:rsidR="006313F0" w:rsidRPr="00B45A25" w:rsidRDefault="006313F0" w:rsidP="00B45A25">
      <w:pPr>
        <w:jc w:val="both"/>
        <w:rPr>
          <w:rFonts w:ascii="Times New Roman" w:hAnsi="Times New Roman" w:cs="Times New Roman"/>
          <w:sz w:val="20"/>
          <w:szCs w:val="20"/>
          <w:lang w:val="sr-Latn-BA"/>
        </w:rPr>
      </w:pPr>
    </w:p>
    <w:p w14:paraId="37B94FA0" w14:textId="77777777" w:rsidR="006313F0" w:rsidRPr="00B45A25" w:rsidRDefault="006313F0" w:rsidP="00B45A25">
      <w:pPr>
        <w:jc w:val="both"/>
        <w:rPr>
          <w:rFonts w:ascii="Times New Roman" w:hAnsi="Times New Roman" w:cs="Times New Roman"/>
          <w:sz w:val="20"/>
          <w:szCs w:val="20"/>
          <w:lang w:val="sr-Latn-BA"/>
        </w:rPr>
      </w:pPr>
    </w:p>
    <w:p w14:paraId="6E5D9E62"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6313F0" w:rsidRPr="00B45A25" w14:paraId="4663D023" w14:textId="77777777" w:rsidTr="00940375">
        <w:trPr>
          <w:jc w:val="center"/>
        </w:trPr>
        <w:tc>
          <w:tcPr>
            <w:tcW w:w="683" w:type="dxa"/>
          </w:tcPr>
          <w:p w14:paraId="78DC99D5"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2067A23"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D887100"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51DF74D9" w14:textId="77777777" w:rsidTr="00940375">
        <w:trPr>
          <w:jc w:val="center"/>
        </w:trPr>
        <w:tc>
          <w:tcPr>
            <w:tcW w:w="683" w:type="dxa"/>
          </w:tcPr>
          <w:p w14:paraId="7E349EF6" w14:textId="4E752FEA" w:rsidR="006313F0" w:rsidRPr="00B45A25" w:rsidRDefault="006313F0" w:rsidP="00B45A25">
            <w:pPr>
              <w:jc w:val="both"/>
              <w:rPr>
                <w:rFonts w:ascii="Times New Roman" w:hAnsi="Times New Roman" w:cs="Times New Roman"/>
              </w:rPr>
            </w:pPr>
            <w:r w:rsidRPr="00B45A25">
              <w:rPr>
                <w:rFonts w:ascii="Times New Roman" w:hAnsi="Times New Roman" w:cs="Times New Roman"/>
              </w:rPr>
              <w:t>50.</w:t>
            </w:r>
          </w:p>
        </w:tc>
        <w:tc>
          <w:tcPr>
            <w:tcW w:w="3168" w:type="dxa"/>
          </w:tcPr>
          <w:p w14:paraId="43C331D0"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25AC883" w14:textId="51FE22C5" w:rsidR="006313F0" w:rsidRPr="00B45A25" w:rsidRDefault="004A57CA" w:rsidP="00B45A25">
            <w:pPr>
              <w:jc w:val="both"/>
              <w:rPr>
                <w:rFonts w:ascii="Times New Roman" w:hAnsi="Times New Roman" w:cs="Times New Roman"/>
              </w:rPr>
            </w:pPr>
            <w:r w:rsidRPr="00B45A25">
              <w:rPr>
                <w:rFonts w:ascii="Times New Roman" w:hAnsi="Times New Roman" w:cs="Times New Roman"/>
              </w:rPr>
              <w:t xml:space="preserve">Olja </w:t>
            </w:r>
            <w:proofErr w:type="spellStart"/>
            <w:r w:rsidRPr="00B45A25">
              <w:rPr>
                <w:rFonts w:ascii="Times New Roman" w:hAnsi="Times New Roman" w:cs="Times New Roman"/>
              </w:rPr>
              <w:t>Lovrinović</w:t>
            </w:r>
            <w:proofErr w:type="spellEnd"/>
          </w:p>
        </w:tc>
        <w:tc>
          <w:tcPr>
            <w:tcW w:w="5075" w:type="dxa"/>
          </w:tcPr>
          <w:p w14:paraId="5FCB1C29"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1FFDC3FD" w14:textId="77777777" w:rsidR="0036670F" w:rsidRPr="00B45A25" w:rsidRDefault="0036670F"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655490DB" w14:textId="2FC5B0D0" w:rsidR="0036670F" w:rsidRPr="0036670F" w:rsidRDefault="0036670F" w:rsidP="00B45A25">
            <w:pPr>
              <w:jc w:val="both"/>
              <w:rPr>
                <w:rFonts w:ascii="Times New Roman" w:hAnsi="Times New Roman" w:cs="Times New Roman"/>
                <w:b/>
                <w:lang w:val="bs-Latn-BA"/>
              </w:rPr>
            </w:pPr>
            <w:r w:rsidRPr="0036670F">
              <w:rPr>
                <w:rFonts w:ascii="Times New Roman" w:hAnsi="Times New Roman" w:cs="Times New Roman"/>
                <w:b/>
                <w:lang w:val="bs-Latn-BA"/>
              </w:rPr>
              <w:t>ANALIZA TEME – SLUŽBENIK ZA JAVNE NABAVKE</w:t>
            </w:r>
          </w:p>
          <w:p w14:paraId="78461A7D" w14:textId="4E1CF061"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Važeći propisi kojim se definiraju odredbe vezane za službenika za javne nabavke su:</w:t>
            </w:r>
          </w:p>
          <w:p w14:paraId="3473340F" w14:textId="77777777" w:rsidR="0036670F" w:rsidRPr="0036670F" w:rsidRDefault="0036670F" w:rsidP="00B45A25">
            <w:pPr>
              <w:numPr>
                <w:ilvl w:val="0"/>
                <w:numId w:val="24"/>
              </w:numPr>
              <w:jc w:val="both"/>
              <w:rPr>
                <w:rFonts w:ascii="Times New Roman" w:hAnsi="Times New Roman" w:cs="Times New Roman"/>
                <w:lang w:val="bs-Latn-BA"/>
              </w:rPr>
            </w:pPr>
            <w:r w:rsidRPr="0036670F">
              <w:rPr>
                <w:rFonts w:ascii="Times New Roman" w:hAnsi="Times New Roman" w:cs="Times New Roman"/>
                <w:lang w:val="bs-Latn-BA"/>
              </w:rPr>
              <w:t>Zakon o javnim nabavkama („Službeni glasnik BiH“, br. 39/14, 59/22 i 50/24)</w:t>
            </w:r>
          </w:p>
          <w:p w14:paraId="42A0E6A9" w14:textId="77777777" w:rsidR="0036670F" w:rsidRPr="0036670F" w:rsidRDefault="0036670F" w:rsidP="00B45A25">
            <w:pPr>
              <w:numPr>
                <w:ilvl w:val="0"/>
                <w:numId w:val="24"/>
              </w:numPr>
              <w:jc w:val="both"/>
              <w:rPr>
                <w:rFonts w:ascii="Times New Roman" w:hAnsi="Times New Roman" w:cs="Times New Roman"/>
                <w:lang w:val="bs-Latn-BA"/>
              </w:rPr>
            </w:pPr>
            <w:r w:rsidRPr="0036670F">
              <w:rPr>
                <w:rFonts w:ascii="Times New Roman" w:hAnsi="Times New Roman" w:cs="Times New Roman"/>
                <w:lang w:val="bs-Latn-BA"/>
              </w:rPr>
              <w:lastRenderedPageBreak/>
              <w:t>Pravilnik o uspostavljanju i radu komisije za nabavke („Službeni glasnik BiH“, br. 103/14 i 49/23).</w:t>
            </w:r>
          </w:p>
          <w:p w14:paraId="31BDB89D" w14:textId="77777777" w:rsidR="0036670F" w:rsidRPr="0036670F" w:rsidRDefault="0036670F" w:rsidP="00B45A25">
            <w:pPr>
              <w:jc w:val="both"/>
              <w:rPr>
                <w:rFonts w:ascii="Times New Roman" w:hAnsi="Times New Roman" w:cs="Times New Roman"/>
                <w:lang w:val="bs-Latn-BA"/>
              </w:rPr>
            </w:pPr>
          </w:p>
          <w:p w14:paraId="566022FE" w14:textId="473EAAC1"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Prvi put pojam „službenik za javne nabavke“ spominje se u članu 92. stav (3) tač. i) i j) Zakona o javnim nabavkama („Službeni glasnik BiH“, broj: 39/14): „i) organiziranje i održavanje obuka za ovlaštene predavače i </w:t>
            </w:r>
            <w:r w:rsidRPr="0036670F">
              <w:rPr>
                <w:rFonts w:ascii="Times New Roman" w:hAnsi="Times New Roman" w:cs="Times New Roman"/>
                <w:b/>
                <w:u w:val="single"/>
                <w:lang w:val="bs-Latn-BA"/>
              </w:rPr>
              <w:t>službenike za javne nabavke</w:t>
            </w:r>
            <w:r w:rsidRPr="0036670F">
              <w:rPr>
                <w:rFonts w:ascii="Times New Roman" w:hAnsi="Times New Roman" w:cs="Times New Roman"/>
                <w:lang w:val="bs-Latn-BA"/>
              </w:rPr>
              <w:t>, objavljivanje informacija u vezi s obukama, te priprema priručnika i drugih pratećih materijala za profesionalni razvoj u oblasti javnih nabavki u skladu s podzakonskim aktom koje donosi Vijeće ministara BiH;</w:t>
            </w:r>
            <w:r w:rsidRPr="0036670F">
              <w:rPr>
                <w:rFonts w:ascii="Times New Roman" w:hAnsi="Times New Roman" w:cs="Times New Roman"/>
                <w:lang w:val="bs-Latn-BA"/>
              </w:rPr>
              <w:br/>
              <w:t xml:space="preserve">j) praćenje rada ovlaštenih predavača i vođenje evidencije o akreditiranim predavačima iz oblasti javnih nabavki i </w:t>
            </w:r>
            <w:r w:rsidRPr="0036670F">
              <w:rPr>
                <w:rFonts w:ascii="Times New Roman" w:hAnsi="Times New Roman" w:cs="Times New Roman"/>
                <w:b/>
                <w:u w:val="single"/>
                <w:lang w:val="bs-Latn-BA"/>
              </w:rPr>
              <w:t>službenicima za javne nabavke</w:t>
            </w:r>
            <w:r w:rsidRPr="0036670F">
              <w:rPr>
                <w:rFonts w:ascii="Times New Roman" w:hAnsi="Times New Roman" w:cs="Times New Roman"/>
                <w:lang w:val="bs-Latn-BA"/>
              </w:rPr>
              <w:t xml:space="preserve">; te u članu 5. stav (3) Pravilnika o uspostavljanju i radu komisije za nabavke („Službeni glasnik BiH“, broj:  103/14), kojim je propisano: „Ukoliko </w:t>
            </w:r>
            <w:r w:rsidRPr="0036670F">
              <w:rPr>
                <w:rFonts w:ascii="Times New Roman" w:hAnsi="Times New Roman" w:cs="Times New Roman"/>
                <w:b/>
                <w:u w:val="single"/>
                <w:lang w:val="bs-Latn-BA"/>
              </w:rPr>
              <w:t>ugovorni organ ne posjeduje službenika za javne nabavke</w:t>
            </w:r>
            <w:r w:rsidRPr="0036670F">
              <w:rPr>
                <w:rFonts w:ascii="Times New Roman" w:hAnsi="Times New Roman" w:cs="Times New Roman"/>
                <w:lang w:val="bs-Latn-BA"/>
              </w:rPr>
              <w:t xml:space="preserve"> ili stručnu službu za javne nabavke poslovi komisije mogu uključivati i: a) Pripremu tenderske dokumentacije, b) Korespondenciju sa ponuđačima, c) Dostavljanje tenderske dokumentacije na način propisan za konkretni postupak javne nabavke, d) Pripremu pojašnjenja tenderske dokumentacije, e) Pripremu prijedloga odluke u formi i sadržaju propisanim zakonom, f) Pripremu odgovora po pravnim lijekovima, g) Druge poslove i zadatke vezane za provođenje postupka.”</w:t>
            </w:r>
          </w:p>
          <w:p w14:paraId="412B60CF" w14:textId="77777777" w:rsidR="0036670F" w:rsidRPr="0036670F" w:rsidRDefault="0036670F" w:rsidP="00B45A25">
            <w:pPr>
              <w:jc w:val="both"/>
              <w:rPr>
                <w:rFonts w:ascii="Times New Roman" w:hAnsi="Times New Roman" w:cs="Times New Roman"/>
                <w:lang w:val="bs-Latn-BA"/>
              </w:rPr>
            </w:pPr>
          </w:p>
          <w:p w14:paraId="382DCCAD" w14:textId="37628107" w:rsidR="0036670F" w:rsidRPr="0036670F" w:rsidRDefault="0036670F" w:rsidP="00B45A25">
            <w:pPr>
              <w:jc w:val="both"/>
              <w:rPr>
                <w:rFonts w:ascii="Times New Roman" w:hAnsi="Times New Roman" w:cs="Times New Roman"/>
                <w:b/>
                <w:u w:val="single"/>
                <w:lang w:val="bs-Latn-BA"/>
              </w:rPr>
            </w:pPr>
            <w:r w:rsidRPr="0036670F">
              <w:rPr>
                <w:rFonts w:ascii="Times New Roman" w:hAnsi="Times New Roman" w:cs="Times New Roman"/>
                <w:lang w:val="bs-Latn-BA"/>
              </w:rPr>
              <w:t xml:space="preserve">Izmjenama i dopunama Zakona o javnim nabavkama objavljenim u „Službenom glasniku BiH“, broj: 59/22, u članu 9. dodaje se novi član </w:t>
            </w:r>
            <w:r w:rsidRPr="0036670F">
              <w:rPr>
                <w:rFonts w:ascii="Times New Roman" w:hAnsi="Times New Roman" w:cs="Times New Roman"/>
                <w:lang w:val="en-GB"/>
              </w:rPr>
              <w:t xml:space="preserve">13a. </w:t>
            </w:r>
            <w:r w:rsidRPr="0036670F">
              <w:rPr>
                <w:rFonts w:ascii="Times New Roman" w:hAnsi="Times New Roman" w:cs="Times New Roman"/>
                <w:lang w:val="bs-Latn-BA"/>
              </w:rPr>
              <w:t>koji propisuje</w:t>
            </w:r>
            <w:r w:rsidRPr="0036670F">
              <w:rPr>
                <w:rFonts w:ascii="Times New Roman" w:hAnsi="Times New Roman" w:cs="Times New Roman"/>
                <w:lang w:val="en-GB"/>
              </w:rPr>
              <w:t xml:space="preserve">: </w:t>
            </w:r>
            <w:r w:rsidRPr="0036670F">
              <w:rPr>
                <w:rFonts w:ascii="Times New Roman" w:hAnsi="Times New Roman" w:cs="Times New Roman"/>
                <w:b/>
                <w:u w:val="single"/>
                <w:lang w:val="bs-Latn-BA"/>
              </w:rPr>
              <w:t>“(Službenik za javne nabavke) (1) Ugovorni organ čiji je budžet za nabavke jednak ili viši od iznosa od 1.000.000,00 KM internim aktom uređuje radno mjesto službenika za javne nabavke. (2) Ugovorni organ dužan je omogućiti svom zaposleniku pohađanje obuke za službenika za javne nabavke, koju organizira i održava Agencija, u skladu s članom 92. stav (3) tačka i) ovog zakona. (3) Ugovorni organ osigurava da u postupcima nabavke čija procijenjena vrijednost prelazi 250.000,00 KM učestvuje najmanje jedan službenik za javne nabavke. Ugovorni organ koji nema stalno zaposlenog službenika za javne nabavke na raspolaganju, može angažirati službenika za javne nabavke izvan ugovornog organa, što mora biti posebno obrazloženo."</w:t>
            </w:r>
          </w:p>
          <w:p w14:paraId="5011DCC4" w14:textId="77777777" w:rsidR="0036670F" w:rsidRPr="0036670F" w:rsidRDefault="0036670F" w:rsidP="00B45A25">
            <w:pPr>
              <w:jc w:val="both"/>
              <w:rPr>
                <w:rFonts w:ascii="Times New Roman" w:hAnsi="Times New Roman" w:cs="Times New Roman"/>
                <w:b/>
                <w:u w:val="single"/>
                <w:lang w:val="bs-Latn-BA"/>
              </w:rPr>
            </w:pPr>
          </w:p>
          <w:p w14:paraId="584F35D3" w14:textId="72A146A0"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lastRenderedPageBreak/>
              <w:t xml:space="preserve">Također, u članu 8. Zakona o izmjenama i dopunama Zakona o javnim nabavkama, u članu 13. u kojem se dodaju novi st. (3) i (4) spominje se službenik za javne nabavke. "(3) Svaki ugovorni organ u Bosni i Hercegovini donosi interni pravilnik kojim propisuje i uređuje organizaciju i efikasno vršenje nabavne funkcije unutar ugovornog organa, kao što su: način cirkuliranja dokumentacije u vezi s javnim nabavkama, </w:t>
            </w:r>
            <w:r w:rsidRPr="0036670F">
              <w:rPr>
                <w:rFonts w:ascii="Times New Roman" w:hAnsi="Times New Roman" w:cs="Times New Roman"/>
                <w:b/>
                <w:u w:val="single"/>
                <w:lang w:val="bs-Latn-BA"/>
              </w:rPr>
              <w:t>konkretnim zaduženjima službenika</w:t>
            </w:r>
            <w:r w:rsidRPr="0036670F">
              <w:rPr>
                <w:rFonts w:ascii="Times New Roman" w:hAnsi="Times New Roman" w:cs="Times New Roman"/>
                <w:lang w:val="bs-Latn-BA"/>
              </w:rPr>
              <w:t xml:space="preserve"> i administrativnog osoblja koji provode javne nabavke ili su u određenoj vezi s njima, rokove za postupanje, način imenovanja i eventualnu rotaciju članova komisija za nabavku i sva druga odnosna pitanja. (4) Prilikom donošenja pravilnika iz stava (3) ovog člana, ugovorni organ vodi računa o vrsti poslova koje obavlja, organizaciji, veličini, kadrovskim kapacitetima, eventualnoj decentraliziranosti i područnim jedinicama i svim drugim odnosnim pitanjima."</w:t>
            </w:r>
          </w:p>
          <w:p w14:paraId="71D0CBB2" w14:textId="77777777" w:rsidR="0036670F" w:rsidRPr="0036670F" w:rsidRDefault="0036670F" w:rsidP="00B45A25">
            <w:pPr>
              <w:jc w:val="both"/>
              <w:rPr>
                <w:rFonts w:ascii="Times New Roman" w:hAnsi="Times New Roman" w:cs="Times New Roman"/>
                <w:lang w:val="bs-Latn-BA"/>
              </w:rPr>
            </w:pPr>
          </w:p>
          <w:p w14:paraId="72236904" w14:textId="3F70D628"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Daljnjim usaglašavanjem propisa iz oblasti javnih nabavki donesen je Pravilnik o izmjenama i dopuni Pravilnika o uspostavljanju i radu komisije za nabavke (“Službeni glasnik BiH”, broj: 49/23), kojim je u članu 1. propisano: „U Pravilniku o uspostavljanju i radu komisije za nabavke ("Službeni glasnik BiH", broj 103/14) naziv člana 4. mijenja se i glasi: " Imenovanje članova komisije, učešće </w:t>
            </w:r>
            <w:r w:rsidRPr="0036670F">
              <w:rPr>
                <w:rFonts w:ascii="Times New Roman" w:hAnsi="Times New Roman" w:cs="Times New Roman"/>
                <w:b/>
                <w:u w:val="single"/>
                <w:lang w:val="bs-Latn-BA"/>
              </w:rPr>
              <w:t>službenika za javne nabavke</w:t>
            </w:r>
            <w:r w:rsidRPr="0036670F">
              <w:rPr>
                <w:rFonts w:ascii="Times New Roman" w:hAnsi="Times New Roman" w:cs="Times New Roman"/>
                <w:lang w:val="bs-Latn-BA"/>
              </w:rPr>
              <w:t xml:space="preserve">, imenovanje sekretara komisije za nabavke i pozivanje vanjskih stručnjaka kao članova komisije." U članu 4. iza stava (1) dodaje novi stav (2) koji glasi: "(2) Ugovorni organ obezbjeđuje da u postupcima nabavke čija procijenjena vrijednost prelazi 250.000,00 KM učestvuje najmanje jedan </w:t>
            </w:r>
            <w:r w:rsidRPr="0036670F">
              <w:rPr>
                <w:rFonts w:ascii="Times New Roman" w:hAnsi="Times New Roman" w:cs="Times New Roman"/>
                <w:b/>
                <w:u w:val="single"/>
                <w:lang w:val="bs-Latn-BA"/>
              </w:rPr>
              <w:t>službenik za javne nabavke</w:t>
            </w:r>
            <w:r w:rsidRPr="0036670F">
              <w:rPr>
                <w:rFonts w:ascii="Times New Roman" w:hAnsi="Times New Roman" w:cs="Times New Roman"/>
                <w:lang w:val="bs-Latn-BA"/>
              </w:rPr>
              <w:t xml:space="preserve">. Ugovorni organ koji nema stalnog zaposlenog </w:t>
            </w:r>
            <w:r w:rsidRPr="0036670F">
              <w:rPr>
                <w:rFonts w:ascii="Times New Roman" w:hAnsi="Times New Roman" w:cs="Times New Roman"/>
                <w:b/>
                <w:u w:val="single"/>
                <w:lang w:val="bs-Latn-BA"/>
              </w:rPr>
              <w:t>službenika za javne nabavke</w:t>
            </w:r>
            <w:r w:rsidRPr="0036670F">
              <w:rPr>
                <w:rFonts w:ascii="Times New Roman" w:hAnsi="Times New Roman" w:cs="Times New Roman"/>
                <w:lang w:val="bs-Latn-BA"/>
              </w:rPr>
              <w:t xml:space="preserve"> na raspolaganju, može angažovati </w:t>
            </w:r>
            <w:r w:rsidRPr="0036670F">
              <w:rPr>
                <w:rFonts w:ascii="Times New Roman" w:hAnsi="Times New Roman" w:cs="Times New Roman"/>
                <w:b/>
                <w:u w:val="single"/>
                <w:lang w:val="bs-Latn-BA"/>
              </w:rPr>
              <w:t>službenika za javne nabavke</w:t>
            </w:r>
            <w:r w:rsidRPr="0036670F">
              <w:rPr>
                <w:rFonts w:ascii="Times New Roman" w:hAnsi="Times New Roman" w:cs="Times New Roman"/>
                <w:lang w:val="bs-Latn-BA"/>
              </w:rPr>
              <w:t xml:space="preserve"> izvan ugovornog organa, što mora biti posebno obrazloženo."</w:t>
            </w:r>
          </w:p>
          <w:p w14:paraId="5380BA4F" w14:textId="77777777" w:rsidR="0036670F" w:rsidRPr="0036670F" w:rsidRDefault="0036670F" w:rsidP="00B45A25">
            <w:pPr>
              <w:jc w:val="both"/>
              <w:rPr>
                <w:rFonts w:ascii="Times New Roman" w:hAnsi="Times New Roman" w:cs="Times New Roman"/>
                <w:lang w:val="bs-Latn-BA"/>
              </w:rPr>
            </w:pPr>
          </w:p>
          <w:p w14:paraId="0C784C48" w14:textId="66D49D7D"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Agencija za javne nabavke je dana 16.12.2022. godine na web stranici objavila Spisak službenika za javne nabavke uz obavijest, kako slijedi:  “Na osnovu člana 13a. stav (3) ugovorni organi su obavezni da u postupcima nabavke čija procijenjena vrijednost prelazi 250.000,00 KM obezbijede učestvovanje najmanje jednog službenika za javne nabavke.</w:t>
            </w:r>
          </w:p>
          <w:p w14:paraId="7E1328FD"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Ugovorni organi koji nemaju stalno zaposlenog službenika za javne nabavke  mogu angažovati službenika za javne nabavke izvan ugovornog organa.</w:t>
            </w:r>
          </w:p>
          <w:p w14:paraId="40187303"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S tim u vezi, Agencija za javne nabavke Bosne i Hercegovine objavljuje spisak lica sa statusom službenika za javne nabavke koji ugovornim organima </w:t>
            </w:r>
            <w:r w:rsidRPr="0036670F">
              <w:rPr>
                <w:rFonts w:ascii="Times New Roman" w:hAnsi="Times New Roman" w:cs="Times New Roman"/>
                <w:lang w:val="bs-Latn-BA"/>
              </w:rPr>
              <w:lastRenderedPageBreak/>
              <w:t>može poslužiti u svrhu angažovanja lica izvan ugovornog organa ukoliko nemaju na raspolaganju stalnog službenika za javne nabavke.</w:t>
            </w:r>
          </w:p>
          <w:p w14:paraId="050112BC"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Spoštovanjem,</w:t>
            </w:r>
            <w:r w:rsidRPr="0036670F">
              <w:rPr>
                <w:rFonts w:ascii="Times New Roman" w:hAnsi="Times New Roman" w:cs="Times New Roman"/>
                <w:lang w:val="bs-Latn-BA"/>
              </w:rPr>
              <w:br/>
              <w:t>Agencija za javne nabavke Bosne i Hercegovine”</w:t>
            </w:r>
          </w:p>
          <w:p w14:paraId="15386534" w14:textId="05AA9FE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Praksa je pokazala, da su se nedoumice oko primjene odredbi propisa koji se odnose na službenika za javne nabavke, uglavnom odnosile na sljedeća pitanja ugovornih organa: da li službenik za javne nabavke može biti član komisije za javne nabavke, koju stručnu spremu treba da ima, kojim internim aktom ugovornog organa se treba urediti odnosno sistematizovati radno mjesto službenika, koje uslove trebaju propisati ugovorni organi za obavljanje poslova službenika za javne nabavke, da li poslove mogu obavljati stručni saradnici ili službenik za javne nabavke mora biti najmanje stručni savjetnik itd.???</w:t>
            </w:r>
          </w:p>
          <w:p w14:paraId="2F8F4A7E" w14:textId="7DC50C13"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Sve navedene dileme otklonjene su putem davanja mišljenja Agencije za javne nabavke, kroz davanje odgovora na seminarima od strane ovlaštenih predavača, te putem raznih konsultantskih „kuća“. Također Agencija je organizirala veliki broj obuka za službenike za javne nabavke.</w:t>
            </w:r>
          </w:p>
          <w:p w14:paraId="27298C02" w14:textId="77777777" w:rsidR="0036670F" w:rsidRPr="0036670F" w:rsidRDefault="0036670F" w:rsidP="00B45A25">
            <w:pPr>
              <w:jc w:val="both"/>
              <w:rPr>
                <w:rFonts w:ascii="Times New Roman" w:hAnsi="Times New Roman" w:cs="Times New Roman"/>
                <w:lang w:val="bs-Latn-BA"/>
              </w:rPr>
            </w:pPr>
          </w:p>
          <w:p w14:paraId="7FECE018"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U Prednacrtu Zakona odredbe važećeg Pravilnika o uspostavljanju i radu komisije za nabavke koje se odnose na službenika za javne nabavke uvrštene su u tekst Prednacrta zakona, u članu 33. stav (7), koje glase: „Ukoliko ugovorni organ </w:t>
            </w:r>
            <w:r w:rsidRPr="0036670F">
              <w:rPr>
                <w:rFonts w:ascii="Times New Roman" w:hAnsi="Times New Roman" w:cs="Times New Roman"/>
                <w:b/>
                <w:u w:val="single"/>
                <w:lang w:val="bs-Latn-BA"/>
              </w:rPr>
              <w:t>ne posjeduje službenika za javne nabavke</w:t>
            </w:r>
            <w:r w:rsidRPr="0036670F">
              <w:rPr>
                <w:rFonts w:ascii="Times New Roman" w:hAnsi="Times New Roman" w:cs="Times New Roman"/>
                <w:lang w:val="bs-Latn-BA"/>
              </w:rPr>
              <w:t xml:space="preserve"> ili stručnu</w:t>
            </w:r>
          </w:p>
          <w:p w14:paraId="3D5E01D7"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službu za javne nabavke poslovi komisije mogu uključivati i:</w:t>
            </w:r>
          </w:p>
          <w:p w14:paraId="5A79582A"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a) Pripremu tenderske dokumentacije,</w:t>
            </w:r>
          </w:p>
          <w:p w14:paraId="7C3832E6"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b) Korespondenciju sa ponuđačima,</w:t>
            </w:r>
          </w:p>
          <w:p w14:paraId="13059420"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c) Dostavljanje tenderske dokumentacije na način propisan za konkretni</w:t>
            </w:r>
          </w:p>
          <w:p w14:paraId="581038C2"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postupak javne nabavke,</w:t>
            </w:r>
          </w:p>
          <w:p w14:paraId="015E5FF8"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d) Pripremu pojašnjenja tenderske dokumentacije,</w:t>
            </w:r>
          </w:p>
          <w:p w14:paraId="1C945961"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e) Pripremu prijedloga odluke u formi i sadržaju propisanim zakonom,</w:t>
            </w:r>
          </w:p>
          <w:p w14:paraId="02359F22"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f) Pripremu odgovora po pravnim lijekovima,</w:t>
            </w:r>
          </w:p>
          <w:p w14:paraId="5E267F81" w14:textId="0B6D26B9"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g) Druge poslove i zadatke vezane za provođenje postupka.“</w:t>
            </w:r>
          </w:p>
          <w:p w14:paraId="05F65724" w14:textId="77777777" w:rsidR="0036670F" w:rsidRPr="0036670F" w:rsidRDefault="0036670F" w:rsidP="00B45A25">
            <w:pPr>
              <w:jc w:val="both"/>
              <w:rPr>
                <w:rFonts w:ascii="Times New Roman" w:hAnsi="Times New Roman" w:cs="Times New Roman"/>
                <w:lang w:val="bs-Latn-BA"/>
              </w:rPr>
            </w:pPr>
          </w:p>
          <w:p w14:paraId="5679B5A7"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Također, odredbe Zakona o javnim nabavkama, a koje se odnose na službenika za javne nabavke nalaze se u tekstu predloženog Prednacrta zakona: „Član 35.</w:t>
            </w:r>
          </w:p>
          <w:p w14:paraId="163A9CA4" w14:textId="77777777" w:rsidR="0036670F" w:rsidRPr="0036670F" w:rsidRDefault="0036670F" w:rsidP="00B45A25">
            <w:pPr>
              <w:jc w:val="both"/>
              <w:rPr>
                <w:rFonts w:ascii="Times New Roman" w:hAnsi="Times New Roman" w:cs="Times New Roman"/>
                <w:b/>
                <w:u w:val="single"/>
                <w:lang w:val="bs-Latn-BA"/>
              </w:rPr>
            </w:pPr>
            <w:r w:rsidRPr="0036670F">
              <w:rPr>
                <w:rFonts w:ascii="Times New Roman" w:hAnsi="Times New Roman" w:cs="Times New Roman"/>
                <w:b/>
                <w:u w:val="single"/>
                <w:lang w:val="bs-Latn-BA"/>
              </w:rPr>
              <w:t>(Službenik za javne nabavke)</w:t>
            </w:r>
          </w:p>
          <w:p w14:paraId="6197F24E" w14:textId="77777777" w:rsidR="0036670F" w:rsidRPr="0036670F" w:rsidRDefault="0036670F" w:rsidP="00B45A25">
            <w:pPr>
              <w:jc w:val="both"/>
              <w:rPr>
                <w:rFonts w:ascii="Times New Roman" w:hAnsi="Times New Roman" w:cs="Times New Roman"/>
                <w:b/>
                <w:u w:val="single"/>
                <w:lang w:val="bs-Latn-BA"/>
              </w:rPr>
            </w:pPr>
            <w:r w:rsidRPr="0036670F">
              <w:rPr>
                <w:rFonts w:ascii="Times New Roman" w:hAnsi="Times New Roman" w:cs="Times New Roman"/>
                <w:b/>
                <w:u w:val="single"/>
                <w:lang w:val="bs-Latn-BA"/>
              </w:rPr>
              <w:t xml:space="preserve">(1) Ugovorni organ čiji je budžet za nabavke jednak ili viši od iznosa od 1.000.000,00 KM, internim </w:t>
            </w:r>
            <w:r w:rsidRPr="0036670F">
              <w:rPr>
                <w:rFonts w:ascii="Times New Roman" w:hAnsi="Times New Roman" w:cs="Times New Roman"/>
                <w:b/>
                <w:u w:val="single"/>
                <w:lang w:val="bs-Latn-BA"/>
              </w:rPr>
              <w:lastRenderedPageBreak/>
              <w:t>aktom uređuje radno mjesto službenika za javne nabavke.</w:t>
            </w:r>
          </w:p>
          <w:p w14:paraId="1D37730E" w14:textId="77777777" w:rsidR="0036670F" w:rsidRPr="0036670F" w:rsidRDefault="0036670F" w:rsidP="00B45A25">
            <w:pPr>
              <w:jc w:val="both"/>
              <w:rPr>
                <w:rFonts w:ascii="Times New Roman" w:hAnsi="Times New Roman" w:cs="Times New Roman"/>
                <w:b/>
                <w:u w:val="single"/>
                <w:lang w:val="bs-Latn-BA"/>
              </w:rPr>
            </w:pPr>
            <w:r w:rsidRPr="0036670F">
              <w:rPr>
                <w:rFonts w:ascii="Times New Roman" w:hAnsi="Times New Roman" w:cs="Times New Roman"/>
                <w:b/>
                <w:u w:val="single"/>
                <w:lang w:val="bs-Latn-BA"/>
              </w:rPr>
              <w:t>(2) Ugovorni organ je dužan omogućiti svom zaposleniku pohađanje obuke za službenika za javne nabavke, koju organizira i održava Agencija, u skladu s članom 129. stav (3) tačka i) ovog zakona.</w:t>
            </w:r>
          </w:p>
          <w:p w14:paraId="734595F5" w14:textId="77777777" w:rsidR="0036670F" w:rsidRPr="0036670F" w:rsidRDefault="0036670F" w:rsidP="00B45A25">
            <w:pPr>
              <w:jc w:val="both"/>
              <w:rPr>
                <w:rFonts w:ascii="Times New Roman" w:hAnsi="Times New Roman" w:cs="Times New Roman"/>
                <w:b/>
                <w:u w:val="single"/>
                <w:lang w:val="bs-Latn-BA"/>
              </w:rPr>
            </w:pPr>
            <w:r w:rsidRPr="0036670F">
              <w:rPr>
                <w:rFonts w:ascii="Times New Roman" w:hAnsi="Times New Roman" w:cs="Times New Roman"/>
                <w:b/>
                <w:u w:val="single"/>
                <w:lang w:val="bs-Latn-BA"/>
              </w:rPr>
              <w:t>(3) Ugovorni organ osigurava da u postupcima nabavke čija procijenjena vrijednost prelazi 250.000,00 KM učestvuje najmanje jedan službenik za javne nabavke.</w:t>
            </w:r>
          </w:p>
          <w:p w14:paraId="4F96C8D8" w14:textId="77777777" w:rsidR="0036670F" w:rsidRPr="0036670F" w:rsidRDefault="0036670F" w:rsidP="00B45A25">
            <w:pPr>
              <w:jc w:val="both"/>
              <w:rPr>
                <w:rFonts w:ascii="Times New Roman" w:hAnsi="Times New Roman" w:cs="Times New Roman"/>
                <w:b/>
                <w:u w:val="single"/>
                <w:lang w:val="bs-Latn-BA"/>
              </w:rPr>
            </w:pPr>
            <w:r w:rsidRPr="0036670F">
              <w:rPr>
                <w:rFonts w:ascii="Times New Roman" w:hAnsi="Times New Roman" w:cs="Times New Roman"/>
                <w:b/>
                <w:u w:val="single"/>
                <w:lang w:val="bs-Latn-BA"/>
              </w:rPr>
              <w:t>Ugovorni organ koji nema stalno zaposlenog službenika za javne nabavke na raspolaganju, može angažovati službenika za javne nabavke izvan ugovornog organa, što mora biti posebno obrazloženo.“</w:t>
            </w:r>
          </w:p>
          <w:p w14:paraId="66A3F596" w14:textId="77777777" w:rsidR="0036670F" w:rsidRPr="0036670F" w:rsidRDefault="0036670F" w:rsidP="00B45A25">
            <w:pPr>
              <w:jc w:val="both"/>
              <w:rPr>
                <w:rFonts w:ascii="Times New Roman" w:hAnsi="Times New Roman" w:cs="Times New Roman"/>
                <w:lang w:val="bs-Latn-BA"/>
              </w:rPr>
            </w:pPr>
          </w:p>
          <w:p w14:paraId="3B1163A5"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U članu 129. stav (3) tač. i) i j) Prednacrta zakona : „i) organiziranje i održavanje obuka za ovlaštene predavače i </w:t>
            </w:r>
            <w:r w:rsidRPr="0036670F">
              <w:rPr>
                <w:rFonts w:ascii="Times New Roman" w:hAnsi="Times New Roman" w:cs="Times New Roman"/>
                <w:b/>
                <w:u w:val="single"/>
                <w:lang w:val="bs-Latn-BA"/>
              </w:rPr>
              <w:t>službenike za javne nabavke</w:t>
            </w:r>
            <w:r w:rsidRPr="0036670F">
              <w:rPr>
                <w:rFonts w:ascii="Times New Roman" w:hAnsi="Times New Roman" w:cs="Times New Roman"/>
                <w:lang w:val="bs-Latn-BA"/>
              </w:rPr>
              <w:t>, objavljivanje informacija u vezi s obukama, te priprema priručnika i drugih pratećih materijala za profesionalni razvoj u oblasti javnih nabavki u</w:t>
            </w:r>
          </w:p>
          <w:p w14:paraId="252876DA"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skladu s podzakonskim aktom koje donosi Vijeće ministara BiH;</w:t>
            </w:r>
          </w:p>
          <w:p w14:paraId="1C644EBB"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j) praćenje rada ovlaštenih predavača i vođenje evidencije o akreditiranim predavačima iz oblasti javnih nabavki i </w:t>
            </w:r>
            <w:r w:rsidRPr="0036670F">
              <w:rPr>
                <w:rFonts w:ascii="Times New Roman" w:hAnsi="Times New Roman" w:cs="Times New Roman"/>
                <w:b/>
                <w:u w:val="single"/>
                <w:lang w:val="bs-Latn-BA"/>
              </w:rPr>
              <w:t>službenicima za javne nabavke....“</w:t>
            </w:r>
          </w:p>
          <w:p w14:paraId="4F2D24FD" w14:textId="77777777" w:rsidR="0036670F" w:rsidRPr="0036670F" w:rsidRDefault="0036670F" w:rsidP="00B45A25">
            <w:pPr>
              <w:jc w:val="both"/>
              <w:rPr>
                <w:rFonts w:ascii="Times New Roman" w:hAnsi="Times New Roman" w:cs="Times New Roman"/>
                <w:lang w:val="bs-Latn-BA"/>
              </w:rPr>
            </w:pPr>
          </w:p>
          <w:p w14:paraId="11F0DB93" w14:textId="75733762"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Smatram da su predložene odredbe jasne i da nema nedoumica oko odredbi koje se odnose na službenika za javne nabavke, uvažavajući veliki broj mišljenja i odgovora datih na ovu temu.</w:t>
            </w:r>
          </w:p>
          <w:p w14:paraId="60244BD3" w14:textId="77777777" w:rsidR="0036670F" w:rsidRPr="0036670F" w:rsidRDefault="0036670F" w:rsidP="00B45A25">
            <w:pPr>
              <w:jc w:val="both"/>
              <w:rPr>
                <w:rFonts w:ascii="Times New Roman" w:hAnsi="Times New Roman" w:cs="Times New Roman"/>
                <w:lang w:val="bs-Latn-BA"/>
              </w:rPr>
            </w:pPr>
          </w:p>
          <w:p w14:paraId="6B7DCB0C" w14:textId="5F17A03C" w:rsidR="0036670F" w:rsidRPr="0036670F" w:rsidRDefault="0036670F" w:rsidP="00B45A25">
            <w:pPr>
              <w:jc w:val="both"/>
              <w:rPr>
                <w:rFonts w:ascii="Times New Roman" w:hAnsi="Times New Roman" w:cs="Times New Roman"/>
                <w:b/>
                <w:lang w:val="bs-Latn-BA"/>
              </w:rPr>
            </w:pPr>
            <w:r w:rsidRPr="0036670F">
              <w:rPr>
                <w:rFonts w:ascii="Times New Roman" w:hAnsi="Times New Roman" w:cs="Times New Roman"/>
                <w:b/>
                <w:lang w:val="bs-Latn-BA"/>
              </w:rPr>
              <w:t>Prijedlog:</w:t>
            </w:r>
          </w:p>
          <w:p w14:paraId="53E36CB1" w14:textId="286B0FD7" w:rsidR="0036670F" w:rsidRPr="0036670F" w:rsidRDefault="0036670F" w:rsidP="00B45A25">
            <w:pPr>
              <w:numPr>
                <w:ilvl w:val="0"/>
                <w:numId w:val="24"/>
              </w:numPr>
              <w:jc w:val="both"/>
              <w:rPr>
                <w:rFonts w:ascii="Times New Roman" w:hAnsi="Times New Roman" w:cs="Times New Roman"/>
                <w:b/>
                <w:lang w:val="bs-Latn-BA"/>
              </w:rPr>
            </w:pPr>
            <w:r w:rsidRPr="0036670F">
              <w:rPr>
                <w:rFonts w:ascii="Times New Roman" w:hAnsi="Times New Roman" w:cs="Times New Roman"/>
                <w:b/>
                <w:lang w:val="bs-Latn-BA"/>
              </w:rPr>
              <w:t xml:space="preserve">da se predloženi termin posjedovanje „Ukoliko ugovorni organ </w:t>
            </w:r>
            <w:r w:rsidRPr="0036670F">
              <w:rPr>
                <w:rFonts w:ascii="Times New Roman" w:hAnsi="Times New Roman" w:cs="Times New Roman"/>
                <w:b/>
                <w:u w:val="single"/>
                <w:lang w:val="bs-Latn-BA"/>
              </w:rPr>
              <w:t>ne posjeduje službenika za javne nabavke...“</w:t>
            </w:r>
            <w:r w:rsidRPr="0036670F">
              <w:rPr>
                <w:rFonts w:ascii="Times New Roman" w:hAnsi="Times New Roman" w:cs="Times New Roman"/>
                <w:b/>
                <w:lang w:val="bs-Latn-BA"/>
              </w:rPr>
              <w:t xml:space="preserve"> zamijeni nekim drugim primjerenijim terminom, „...ukoliko ugovorni organ nema zaposlenog ili angažiranog službenika za javne nabavke...“.</w:t>
            </w:r>
          </w:p>
          <w:p w14:paraId="56CD9A57" w14:textId="77777777" w:rsidR="0036670F" w:rsidRPr="0036670F" w:rsidRDefault="0036670F" w:rsidP="00B45A25">
            <w:pPr>
              <w:numPr>
                <w:ilvl w:val="0"/>
                <w:numId w:val="24"/>
              </w:numPr>
              <w:jc w:val="both"/>
              <w:rPr>
                <w:rFonts w:ascii="Times New Roman" w:hAnsi="Times New Roman" w:cs="Times New Roman"/>
                <w:b/>
                <w:lang w:val="bs-Latn-BA"/>
              </w:rPr>
            </w:pPr>
            <w:r w:rsidRPr="0036670F">
              <w:rPr>
                <w:rFonts w:ascii="Times New Roman" w:hAnsi="Times New Roman" w:cs="Times New Roman"/>
                <w:b/>
                <w:lang w:val="bs-Latn-BA"/>
              </w:rPr>
              <w:t>službenika za javne nabavke dodati na početku Prednacrta u definicije pojmova Zakona, s obzirom na važnost i ulogu službenika za javne nabavke u procesu javnih nabavki.</w:t>
            </w:r>
          </w:p>
          <w:p w14:paraId="28A6E5DB" w14:textId="77777777" w:rsidR="0036670F" w:rsidRPr="0036670F" w:rsidRDefault="0036670F" w:rsidP="00B45A25">
            <w:pPr>
              <w:jc w:val="both"/>
              <w:rPr>
                <w:rFonts w:ascii="Times New Roman" w:hAnsi="Times New Roman" w:cs="Times New Roman"/>
                <w:lang w:val="bs-Latn-BA"/>
              </w:rPr>
            </w:pPr>
          </w:p>
          <w:p w14:paraId="25CCCBC4" w14:textId="2E4B701E"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Uzimajući u obzir naprijed navedeno, a pažljivim analiziranjem propisa iz oblasti javnih nabavki generalno, može se doći do zaključka da je od 2014. godine do danas urađeno mnogo toga iz oblasti javnih </w:t>
            </w:r>
            <w:r w:rsidRPr="0036670F">
              <w:rPr>
                <w:rFonts w:ascii="Times New Roman" w:hAnsi="Times New Roman" w:cs="Times New Roman"/>
                <w:lang w:val="bs-Latn-BA"/>
              </w:rPr>
              <w:lastRenderedPageBreak/>
              <w:t>nabavki, administriranje postupaka, izvršena je profesionalizacija javnih nabavki, usaglašavanje sa direktivama EU, usaglašavanje domaćeg zakonodavstva, preko portala javnih nabavki sve je dostupno javno i transparentno. Agencija za javne nabavke, kao institucija zadužena za praćenje primjene Zakona i podzakonskih akata iz oblasti javnih nabavki, kontinuirano radi na obavještavanju i redovnom ažuriranju podataka, te javno objavljuje aktivnosti na svojoj web stranici, a sve u cilju pružanja pomoći svim akterima u postupcima javnih nabavki. Od velikog značaja i pomoći je također objavljivanje upita od strane ugovornih organa i davanja odgovora od strane Agencije.</w:t>
            </w:r>
          </w:p>
          <w:p w14:paraId="3CB1E370" w14:textId="77777777" w:rsidR="0036670F" w:rsidRPr="0036670F" w:rsidRDefault="0036670F" w:rsidP="00B45A25">
            <w:pPr>
              <w:jc w:val="both"/>
              <w:rPr>
                <w:rFonts w:ascii="Times New Roman" w:hAnsi="Times New Roman" w:cs="Times New Roman"/>
                <w:lang w:val="bs-Latn-BA"/>
              </w:rPr>
            </w:pPr>
          </w:p>
          <w:p w14:paraId="0F6F133C" w14:textId="77777777" w:rsidR="0036670F" w:rsidRPr="0036670F" w:rsidRDefault="0036670F" w:rsidP="00B45A25">
            <w:pPr>
              <w:jc w:val="both"/>
              <w:rPr>
                <w:rFonts w:ascii="Times New Roman" w:hAnsi="Times New Roman" w:cs="Times New Roman"/>
                <w:lang w:val="bs-Latn-BA"/>
              </w:rPr>
            </w:pPr>
          </w:p>
          <w:p w14:paraId="3341AC94"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Analizu sačinila: Olja Lovrinović, ovlašteni predavač iz oblasti javnih nabavki</w:t>
            </w:r>
          </w:p>
          <w:p w14:paraId="7986840D" w14:textId="77777777" w:rsidR="0036670F" w:rsidRPr="0036670F" w:rsidRDefault="0036670F" w:rsidP="00B45A25">
            <w:pPr>
              <w:jc w:val="both"/>
              <w:rPr>
                <w:rFonts w:ascii="Times New Roman" w:hAnsi="Times New Roman" w:cs="Times New Roman"/>
                <w:lang w:val="bs-Latn-BA"/>
              </w:rPr>
            </w:pPr>
          </w:p>
          <w:p w14:paraId="3884E235" w14:textId="77777777" w:rsidR="0036670F" w:rsidRPr="0036670F" w:rsidRDefault="0036670F" w:rsidP="00B45A25">
            <w:pPr>
              <w:jc w:val="both"/>
              <w:rPr>
                <w:rFonts w:ascii="Times New Roman" w:hAnsi="Times New Roman" w:cs="Times New Roman"/>
                <w:lang w:val="bs-Latn-BA"/>
              </w:rPr>
            </w:pPr>
          </w:p>
          <w:p w14:paraId="5CE6CBEA" w14:textId="77777777" w:rsidR="0036670F" w:rsidRPr="0036670F" w:rsidRDefault="0036670F" w:rsidP="00B45A25">
            <w:pPr>
              <w:jc w:val="both"/>
              <w:rPr>
                <w:rFonts w:ascii="Times New Roman" w:hAnsi="Times New Roman" w:cs="Times New Roman"/>
                <w:lang w:val="bs-Latn-BA"/>
              </w:rPr>
            </w:pPr>
          </w:p>
          <w:p w14:paraId="1D29C6D9"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Sarajevo, 01.07.2025. godine</w:t>
            </w:r>
          </w:p>
          <w:p w14:paraId="66BE2974" w14:textId="77777777" w:rsidR="0036670F" w:rsidRPr="0036670F" w:rsidRDefault="0036670F" w:rsidP="00B45A25">
            <w:pPr>
              <w:jc w:val="both"/>
              <w:rPr>
                <w:rFonts w:ascii="Times New Roman" w:hAnsi="Times New Roman" w:cs="Times New Roman"/>
                <w:lang w:val="bs-Latn-BA"/>
              </w:rPr>
            </w:pPr>
          </w:p>
          <w:p w14:paraId="0E04312E" w14:textId="29543EE6" w:rsidR="006313F0" w:rsidRPr="00B45A25" w:rsidRDefault="006313F0" w:rsidP="00B45A25">
            <w:pPr>
              <w:jc w:val="both"/>
              <w:rPr>
                <w:rFonts w:ascii="Times New Roman" w:hAnsi="Times New Roman" w:cs="Times New Roman"/>
              </w:rPr>
            </w:pPr>
          </w:p>
        </w:tc>
      </w:tr>
    </w:tbl>
    <w:p w14:paraId="35758784" w14:textId="77777777" w:rsidR="006313F0" w:rsidRPr="00B45A25" w:rsidRDefault="006313F0"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293408" w:rsidRPr="00B45A25" w14:paraId="74EC2602" w14:textId="77777777" w:rsidTr="007454D2">
        <w:trPr>
          <w:jc w:val="center"/>
        </w:trPr>
        <w:tc>
          <w:tcPr>
            <w:tcW w:w="683" w:type="dxa"/>
          </w:tcPr>
          <w:p w14:paraId="4F50DCE5"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C372D0F"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1BC8798F"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293408" w:rsidRPr="00B45A25" w14:paraId="7FB0EF1D" w14:textId="77777777" w:rsidTr="007454D2">
        <w:trPr>
          <w:jc w:val="center"/>
        </w:trPr>
        <w:tc>
          <w:tcPr>
            <w:tcW w:w="683" w:type="dxa"/>
          </w:tcPr>
          <w:p w14:paraId="227B0A5F"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51.</w:t>
            </w:r>
          </w:p>
        </w:tc>
        <w:tc>
          <w:tcPr>
            <w:tcW w:w="3168" w:type="dxa"/>
          </w:tcPr>
          <w:p w14:paraId="6549AADD"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62CBDA5"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 xml:space="preserve">Jelena </w:t>
            </w:r>
            <w:proofErr w:type="spellStart"/>
            <w:r w:rsidRPr="00B45A25">
              <w:rPr>
                <w:rFonts w:ascii="Times New Roman" w:hAnsi="Times New Roman" w:cs="Times New Roman"/>
              </w:rPr>
              <w:t>Diljević</w:t>
            </w:r>
            <w:proofErr w:type="spellEnd"/>
          </w:p>
        </w:tc>
        <w:tc>
          <w:tcPr>
            <w:tcW w:w="5075" w:type="dxa"/>
          </w:tcPr>
          <w:p w14:paraId="0D744939" w14:textId="77777777" w:rsidR="00293408" w:rsidRPr="00B45A25" w:rsidRDefault="00293408" w:rsidP="00B45A25">
            <w:pPr>
              <w:jc w:val="both"/>
              <w:rPr>
                <w:rFonts w:ascii="Times New Roman" w:hAnsi="Times New Roman" w:cs="Times New Roman"/>
              </w:rPr>
            </w:pPr>
          </w:p>
          <w:p w14:paraId="4129C0D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DIO OSMI – PRAVNA ZAŠTITA</w:t>
            </w:r>
            <w:r w:rsidRPr="00B45A25">
              <w:rPr>
                <w:rFonts w:ascii="Times New Roman" w:eastAsia="Times New Roman" w:hAnsi="Times New Roman" w:cs="Times New Roman"/>
                <w:kern w:val="0"/>
                <w14:ligatures w14:val="none"/>
              </w:rPr>
              <w:t xml:space="preserve"> </w:t>
            </w:r>
            <w:r w:rsidRPr="00B45A25">
              <w:rPr>
                <w:rFonts w:ascii="Times New Roman" w:eastAsia="Times New Roman" w:hAnsi="Times New Roman" w:cs="Times New Roman"/>
                <w:bCs/>
                <w:kern w:val="0"/>
                <w:lang w:val="sr-Latn-BA"/>
                <w14:ligatures w14:val="none"/>
              </w:rPr>
              <w:t>U POSTUPCIMA JAVNIH NABAVKI</w:t>
            </w:r>
          </w:p>
          <w:p w14:paraId="79D897C1" w14:textId="77777777" w:rsidR="00293408" w:rsidRPr="00B45A25" w:rsidRDefault="00293408" w:rsidP="00B45A25">
            <w:pPr>
              <w:tabs>
                <w:tab w:val="left" w:pos="720"/>
                <w:tab w:val="left" w:pos="1530"/>
                <w:tab w:val="left" w:pos="1620"/>
              </w:tabs>
              <w:suppressAutoHyphens/>
              <w:spacing w:before="28" w:after="28"/>
              <w:jc w:val="both"/>
              <w:rPr>
                <w:rFonts w:ascii="Times New Roman" w:eastAsia="Times New Roman" w:hAnsi="Times New Roman" w:cs="Times New Roman"/>
                <w:bCs/>
                <w:kern w:val="0"/>
                <w:lang w:val="sr-Latn-BA"/>
                <w14:ligatures w14:val="none"/>
              </w:rPr>
            </w:pPr>
          </w:p>
          <w:p w14:paraId="0542AD2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POGLAVLJE I. POSTUPAK PRAVNE ZAŠTITE</w:t>
            </w:r>
          </w:p>
          <w:p w14:paraId="69FA0D61" w14:textId="77777777" w:rsidR="00293408" w:rsidRPr="00B45A25" w:rsidRDefault="00293408" w:rsidP="00B45A25">
            <w:pPr>
              <w:tabs>
                <w:tab w:val="left" w:pos="720"/>
                <w:tab w:val="left" w:pos="1530"/>
                <w:tab w:val="left" w:pos="1620"/>
              </w:tabs>
              <w:suppressAutoHyphens/>
              <w:spacing w:before="28" w:after="28"/>
              <w:jc w:val="both"/>
              <w:rPr>
                <w:rFonts w:ascii="Times New Roman" w:eastAsia="Times New Roman" w:hAnsi="Times New Roman" w:cs="Times New Roman"/>
                <w:bCs/>
                <w:kern w:val="0"/>
                <w:lang w:val="sr-Latn-BA"/>
                <w14:ligatures w14:val="none"/>
              </w:rPr>
            </w:pPr>
          </w:p>
          <w:p w14:paraId="38E03C5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Odjeljak A. Opšte odredbe</w:t>
            </w:r>
          </w:p>
          <w:p w14:paraId="0D78E534"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1FDA373"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131.</w:t>
            </w:r>
          </w:p>
          <w:p w14:paraId="2A746F62"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(Stranke u postupku)</w:t>
            </w:r>
          </w:p>
          <w:p w14:paraId="4FE1DF23"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273A2812" w14:textId="77777777" w:rsidR="00293408" w:rsidRPr="00B45A25" w:rsidRDefault="00293408" w:rsidP="00B45A25">
            <w:pPr>
              <w:numPr>
                <w:ilvl w:val="1"/>
                <w:numId w:val="131"/>
              </w:numPr>
              <w:tabs>
                <w:tab w:val="left" w:pos="720"/>
              </w:tabs>
              <w:suppressAutoHyphens/>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Stranke u postupku pravne zaštite su: žalilac, ugovorni organ i odabrani ponuđač, a svojstvo stranke mogu imati i drugi privredni subjekti, koji imaju pravni interes u predmetnom postupku javne nabavke.</w:t>
            </w:r>
          </w:p>
          <w:p w14:paraId="7D1FF2A8" w14:textId="77777777" w:rsidR="00293408" w:rsidRPr="00B45A25" w:rsidRDefault="00293408" w:rsidP="00B45A25">
            <w:pPr>
              <w:tabs>
                <w:tab w:val="left" w:pos="720"/>
              </w:tabs>
              <w:suppressAutoHyphens/>
              <w:ind w:left="360"/>
              <w:jc w:val="both"/>
              <w:rPr>
                <w:rFonts w:ascii="Times New Roman" w:eastAsia="Times New Roman" w:hAnsi="Times New Roman" w:cs="Times New Roman"/>
                <w:bCs/>
                <w:kern w:val="0"/>
                <w:lang w:val="sr-Latn-BA"/>
                <w14:ligatures w14:val="none"/>
              </w:rPr>
            </w:pPr>
          </w:p>
          <w:p w14:paraId="4DAD191B" w14:textId="77777777" w:rsidR="00293408" w:rsidRPr="00B45A25" w:rsidRDefault="00293408" w:rsidP="00B45A25">
            <w:pPr>
              <w:numPr>
                <w:ilvl w:val="1"/>
                <w:numId w:val="131"/>
              </w:numPr>
              <w:tabs>
                <w:tab w:val="left" w:pos="720"/>
              </w:tabs>
              <w:suppressAutoHyphens/>
              <w:spacing w:line="276" w:lineRule="auto"/>
              <w:ind w:left="72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Pri razmatranju žalbe izjavljene u skladu sa članom 137. stavom (5) ovog zakona, KRŽ o vođenju postupka po žalbi obavještava </w:t>
            </w:r>
            <w:r w:rsidRPr="00B45A25">
              <w:rPr>
                <w:rFonts w:ascii="Times New Roman" w:eastAsia="Times New Roman" w:hAnsi="Times New Roman" w:cs="Times New Roman"/>
                <w:bCs/>
                <w:kern w:val="0"/>
                <w:lang w:val="hr-BA" w:eastAsia="bs-Latn-BA"/>
                <w14:ligatures w14:val="none"/>
              </w:rPr>
              <w:lastRenderedPageBreak/>
              <w:t>odabranog ponuđača, odnosno kandidata u fazi u kojoj je izjavljena žalba.</w:t>
            </w:r>
          </w:p>
          <w:p w14:paraId="04A9073D"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63876E3F" w14:textId="77777777" w:rsidR="00293408" w:rsidRPr="00B45A25" w:rsidRDefault="00293408" w:rsidP="00B45A25">
            <w:pPr>
              <w:numPr>
                <w:ilvl w:val="1"/>
                <w:numId w:val="131"/>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Svaka stranka ima pravo izjasniti se o zahtjevima i navodima druge strane i predložiti dokaze. KRŽ svakoj stranci u postupku dostavlja podneske koje </w:t>
            </w:r>
            <w:proofErr w:type="spellStart"/>
            <w:r w:rsidRPr="00B45A25">
              <w:rPr>
                <w:rFonts w:ascii="Times New Roman" w:eastAsia="Times New Roman" w:hAnsi="Times New Roman" w:cs="Times New Roman"/>
                <w:bCs/>
                <w:kern w:val="0"/>
                <w:lang w:val="sr-Latn-BA"/>
                <w14:ligatures w14:val="none"/>
              </w:rPr>
              <w:t>zaprimi</w:t>
            </w:r>
            <w:proofErr w:type="spellEnd"/>
            <w:r w:rsidRPr="00B45A25">
              <w:rPr>
                <w:rFonts w:ascii="Times New Roman" w:eastAsia="Times New Roman" w:hAnsi="Times New Roman" w:cs="Times New Roman"/>
                <w:bCs/>
                <w:kern w:val="0"/>
                <w:lang w:val="sr-Latn-BA"/>
                <w14:ligatures w14:val="none"/>
              </w:rPr>
              <w:t xml:space="preserve"> u predmetu, o kojima se raspravlja o glavnoj stvari ili predlažu nove činjenice i dokazi.</w:t>
            </w:r>
          </w:p>
          <w:p w14:paraId="5D9D64D7" w14:textId="77777777" w:rsidR="00293408" w:rsidRPr="00B45A25" w:rsidRDefault="00293408" w:rsidP="00B45A25">
            <w:pPr>
              <w:tabs>
                <w:tab w:val="left" w:pos="720"/>
              </w:tabs>
              <w:suppressAutoHyphens/>
              <w:spacing w:line="276" w:lineRule="auto"/>
              <w:ind w:left="720"/>
              <w:jc w:val="both"/>
              <w:rPr>
                <w:rFonts w:ascii="Times New Roman" w:eastAsia="Times New Roman" w:hAnsi="Times New Roman" w:cs="Times New Roman"/>
                <w:bCs/>
                <w:kern w:val="0"/>
                <w:lang w:val="sr-Latn-BA"/>
                <w14:ligatures w14:val="none"/>
              </w:rPr>
            </w:pPr>
          </w:p>
          <w:p w14:paraId="7A3272E7" w14:textId="77777777" w:rsidR="00293408" w:rsidRPr="00B45A25" w:rsidRDefault="00293408" w:rsidP="00B45A25">
            <w:pPr>
              <w:numPr>
                <w:ilvl w:val="1"/>
                <w:numId w:val="131"/>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Svaka stranka ovlaštena je razgledati spis predmeta, osim onog dijela ponude i dokumentacije, koji je u skladu sa zakonom utvrđen tajnim ili povjerljivim.</w:t>
            </w:r>
          </w:p>
          <w:p w14:paraId="7C6F1036"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4BCDD10A" w14:textId="77777777" w:rsidR="00293408" w:rsidRPr="00B45A25" w:rsidRDefault="00293408" w:rsidP="00B45A25">
            <w:pPr>
              <w:numPr>
                <w:ilvl w:val="1"/>
                <w:numId w:val="131"/>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Ugovorni organ dužan je u postupku po žalbi, na zahtjev KRŽ-a, dostaviti dokumentaciju u roku koji odredi KRŽ.</w:t>
            </w:r>
          </w:p>
          <w:p w14:paraId="31D95C5A" w14:textId="77777777" w:rsidR="00293408" w:rsidRPr="00B45A25" w:rsidRDefault="00293408" w:rsidP="00B45A25">
            <w:pPr>
              <w:tabs>
                <w:tab w:val="left" w:pos="720"/>
              </w:tabs>
              <w:suppressAutoHyphens/>
              <w:spacing w:after="200" w:line="276" w:lineRule="auto"/>
              <w:ind w:left="720"/>
              <w:jc w:val="both"/>
              <w:rPr>
                <w:rFonts w:ascii="Times New Roman" w:eastAsia="Times New Roman" w:hAnsi="Times New Roman" w:cs="Times New Roman"/>
                <w:bCs/>
                <w:kern w:val="0"/>
                <w:lang w:val="sr-Latn-BA"/>
                <w14:ligatures w14:val="none"/>
              </w:rPr>
            </w:pPr>
          </w:p>
          <w:p w14:paraId="7AB8BBDD"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color w:val="FF0000"/>
                <w:kern w:val="0"/>
                <w:lang w:val="sr-Latn-BA"/>
                <w14:ligatures w14:val="none"/>
              </w:rPr>
              <w:t xml:space="preserve">KOMENTAR: </w:t>
            </w:r>
            <w:r w:rsidRPr="00B45A25">
              <w:rPr>
                <w:rFonts w:ascii="Times New Roman" w:eastAsia="Times New Roman" w:hAnsi="Times New Roman" w:cs="Times New Roman"/>
                <w:bCs/>
                <w:kern w:val="0"/>
                <w:lang w:val="sr-Latn-BA"/>
                <w14:ligatures w14:val="none"/>
              </w:rPr>
              <w:t>Smatram uputnim zakonom propisati obavezu KRŽ-a da o vođenju postupka po žalbi, pored obaveze obavještavanja izabranog ponuđača, odnosno kandidata u fazi u kojoj je izjavljena žalba, ima obavezu o vođenju žalbenog postupka obavijestiti i druge privredne subjekte koji imaju pravni interes u predmetnom postupku javne nabavke kada se radi o odlučivanju po žalbi u kasnijoj fazi postupka.</w:t>
            </w:r>
          </w:p>
          <w:p w14:paraId="1C0BFEF4" w14:textId="1F18ED8A"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13409F40"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Navedeno bi bilo vrlo značajno iz razloga što bi i svi drugi učesnici u postupku (osim ugovornog organa i izabranog ponuđača) imali pravo da se izjasne na žalbene navode kojima se, eventualno, osporava valjanost njihovih ponuda čime bi se, ne samo obezbijedilo poštovanje načela jednakog postupanja nego bi i mogli bili preduprijeđeni kasniji žalbeni postupci u istom predmetu nabavke.</w:t>
            </w:r>
          </w:p>
          <w:p w14:paraId="312A0E1A"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356BC999"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0321B75F"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3F84613F"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54938E65"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3BCAA7BC"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132.</w:t>
            </w:r>
          </w:p>
          <w:p w14:paraId="6891B87A"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(Dostavljanje pismena u inostranstvo)</w:t>
            </w:r>
          </w:p>
          <w:p w14:paraId="395F10B7"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0F1101A5" w14:textId="77777777" w:rsidR="00293408" w:rsidRPr="00B45A25" w:rsidRDefault="00293408" w:rsidP="00B45A25">
            <w:pPr>
              <w:tabs>
                <w:tab w:val="left" w:pos="720"/>
                <w:tab w:val="left" w:pos="126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 xml:space="preserve">Stranci koja učestvuje u postupku po žalbi </w:t>
            </w:r>
            <w:proofErr w:type="spellStart"/>
            <w:r w:rsidRPr="00B45A25">
              <w:rPr>
                <w:rFonts w:ascii="Times New Roman" w:eastAsia="Times New Roman" w:hAnsi="Times New Roman" w:cs="Times New Roman"/>
                <w:bCs/>
                <w:kern w:val="0"/>
                <w:lang w:val="sr-Latn-BA"/>
                <w14:ligatures w14:val="none"/>
              </w:rPr>
              <w:t>pred</w:t>
            </w:r>
            <w:proofErr w:type="spellEnd"/>
            <w:r w:rsidRPr="00B45A25">
              <w:rPr>
                <w:rFonts w:ascii="Times New Roman" w:eastAsia="Times New Roman" w:hAnsi="Times New Roman" w:cs="Times New Roman"/>
                <w:bCs/>
                <w:kern w:val="0"/>
                <w:lang w:val="sr-Latn-BA"/>
                <w14:ligatures w14:val="none"/>
              </w:rPr>
              <w:t xml:space="preserve"> KRŽ-om, a čije je sjedište, prebivalište ili boravište izvan BiH, KRŽ može poštom dostaviti pismeno.</w:t>
            </w:r>
          </w:p>
          <w:p w14:paraId="1A78BD2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24FD737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133.</w:t>
            </w:r>
          </w:p>
          <w:p w14:paraId="2A42433D"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(Jezik postupka)</w:t>
            </w:r>
          </w:p>
          <w:p w14:paraId="4B1A53CD"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4C0DB4BE"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Postupak pravne zaštite vodi se na jednom od jezika koji su u službenoj upotrebi u Bosni i Hercegovini i uz upotrebu latiničnog ili ćiriličnog pisma.</w:t>
            </w:r>
          </w:p>
          <w:p w14:paraId="44DBABA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3A53E15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134.</w:t>
            </w:r>
          </w:p>
          <w:p w14:paraId="3EF93DC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(Aktivna legitimacija)</w:t>
            </w:r>
          </w:p>
          <w:p w14:paraId="7AC4778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E2952C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Žalbu može podnijeti svaki privredni subjekat koji ima ili je imao interes za dodjelu ugovora o javnoj nabavci i koji učini vjerovatnim da je u konkretnom postupku javne nabavke bila ili mu je mogla biti prouzrokovana šteta zbog nezakonitog postupanja ugovornog organa, a koje se u žalbi navodi kao </w:t>
            </w:r>
            <w:proofErr w:type="spellStart"/>
            <w:r w:rsidRPr="00B45A25">
              <w:rPr>
                <w:rFonts w:ascii="Times New Roman" w:eastAsia="Times New Roman" w:hAnsi="Times New Roman" w:cs="Times New Roman"/>
                <w:bCs/>
                <w:kern w:val="0"/>
                <w:lang w:val="sr-Latn-BA"/>
                <w14:ligatures w14:val="none"/>
              </w:rPr>
              <w:t>povreda</w:t>
            </w:r>
            <w:proofErr w:type="spellEnd"/>
            <w:r w:rsidRPr="00B45A25">
              <w:rPr>
                <w:rFonts w:ascii="Times New Roman" w:eastAsia="Times New Roman" w:hAnsi="Times New Roman" w:cs="Times New Roman"/>
                <w:bCs/>
                <w:kern w:val="0"/>
                <w:lang w:val="sr-Latn-BA"/>
                <w14:ligatures w14:val="none"/>
              </w:rPr>
              <w:t xml:space="preserve"> ovog zakona i podzakonskih akata od strane ugovornog organa u postupku javne nabavke.</w:t>
            </w:r>
          </w:p>
          <w:p w14:paraId="725957B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886BC87"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135.</w:t>
            </w:r>
          </w:p>
          <w:p w14:paraId="13FB77F7"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(Period mirovanja)</w:t>
            </w:r>
          </w:p>
          <w:p w14:paraId="3135E7F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C0FDEA4" w14:textId="77777777" w:rsidR="00293408" w:rsidRPr="00B45A25" w:rsidRDefault="00293408" w:rsidP="00B45A25">
            <w:pPr>
              <w:numPr>
                <w:ilvl w:val="0"/>
                <w:numId w:val="132"/>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Ugovorni organ ne može potpisati ugovor o javnoj nabavci u roku 15 dana od dana kada su ponuđači obaviješteni o izboru najpovoljnijeg ponuđača.</w:t>
            </w:r>
          </w:p>
          <w:p w14:paraId="07DD2E7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4B4C72DB" w14:textId="1A5D9B48" w:rsidR="00293408" w:rsidRPr="00B45A25" w:rsidRDefault="00293408" w:rsidP="00B45A25">
            <w:pPr>
              <w:numPr>
                <w:ilvl w:val="0"/>
                <w:numId w:val="13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Zabrana potpisivanja ugovora iz stava (1) ovog člana ne primjenjuje se:</w:t>
            </w:r>
          </w:p>
          <w:p w14:paraId="4EDF1D6A" w14:textId="77777777" w:rsidR="00293408" w:rsidRPr="00B45A25" w:rsidRDefault="00293408" w:rsidP="00B45A25">
            <w:pPr>
              <w:numPr>
                <w:ilvl w:val="0"/>
                <w:numId w:val="133"/>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ako je samo jedan ponuđač učestvovao u otvorenom postupku, pregovaračkom postupku bez objave obavještenja i u postupku dodjele ugovora o nabavci usluga iz Aneksa II i njegova ponuda je izabrana </w:t>
            </w:r>
            <w:r w:rsidRPr="00B45A25">
              <w:rPr>
                <w:rFonts w:ascii="Times New Roman" w:eastAsia="Times New Roman" w:hAnsi="Times New Roman" w:cs="Times New Roman"/>
                <w:bCs/>
                <w:kern w:val="0"/>
                <w:lang w:val="hr-BA" w:eastAsia="bs-Latn-BA"/>
                <w14:ligatures w14:val="none"/>
              </w:rPr>
              <w:t xml:space="preserve">pod </w:t>
            </w:r>
            <w:proofErr w:type="spellStart"/>
            <w:r w:rsidRPr="00B45A25">
              <w:rPr>
                <w:rFonts w:ascii="Times New Roman" w:eastAsia="Times New Roman" w:hAnsi="Times New Roman" w:cs="Times New Roman"/>
                <w:bCs/>
                <w:kern w:val="0"/>
                <w:lang w:val="hr-BA" w:eastAsia="bs-Latn-BA"/>
                <w14:ligatures w14:val="none"/>
              </w:rPr>
              <w:t>uslovom</w:t>
            </w:r>
            <w:proofErr w:type="spellEnd"/>
            <w:r w:rsidRPr="00B45A25">
              <w:rPr>
                <w:rFonts w:ascii="Times New Roman" w:eastAsia="Times New Roman" w:hAnsi="Times New Roman" w:cs="Times New Roman"/>
                <w:bCs/>
                <w:kern w:val="0"/>
                <w:lang w:val="hr-BA" w:eastAsia="bs-Latn-BA"/>
                <w14:ligatures w14:val="none"/>
              </w:rPr>
              <w:t xml:space="preserve"> da nije objavljeno ex </w:t>
            </w:r>
            <w:proofErr w:type="spellStart"/>
            <w:r w:rsidRPr="00B45A25">
              <w:rPr>
                <w:rFonts w:ascii="Times New Roman" w:eastAsia="Times New Roman" w:hAnsi="Times New Roman" w:cs="Times New Roman"/>
                <w:bCs/>
                <w:kern w:val="0"/>
                <w:lang w:val="hr-BA" w:eastAsia="bs-Latn-BA"/>
                <w14:ligatures w14:val="none"/>
              </w:rPr>
              <w:t>ante</w:t>
            </w:r>
            <w:proofErr w:type="spellEnd"/>
            <w:r w:rsidRPr="00B45A25">
              <w:rPr>
                <w:rFonts w:ascii="Times New Roman" w:eastAsia="Times New Roman" w:hAnsi="Times New Roman" w:cs="Times New Roman"/>
                <w:bCs/>
                <w:kern w:val="0"/>
                <w:lang w:val="hr-BA" w:eastAsia="bs-Latn-BA"/>
                <w14:ligatures w14:val="none"/>
              </w:rPr>
              <w:t xml:space="preserve"> obavještenje o transparentnosti.</w:t>
            </w:r>
          </w:p>
          <w:p w14:paraId="60784DE3" w14:textId="77777777" w:rsidR="00293408" w:rsidRPr="00B45A25" w:rsidRDefault="00293408" w:rsidP="00B45A25">
            <w:pPr>
              <w:numPr>
                <w:ilvl w:val="0"/>
                <w:numId w:val="133"/>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ako je samo jedan ponuđač učestvovao u drugoj fazi ograničenog postupka, pregovaračkog postupka s objavom obavještenja i takmičarskog dijaloga i njegova ponuda je izabrana;</w:t>
            </w:r>
          </w:p>
          <w:p w14:paraId="0250EA44" w14:textId="77777777" w:rsidR="00293408" w:rsidRPr="00B45A25" w:rsidRDefault="00293408" w:rsidP="00B45A25">
            <w:pPr>
              <w:numPr>
                <w:ilvl w:val="0"/>
                <w:numId w:val="133"/>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slučaju dodjele ugovora u sklopu okvirnog sporazuma ili dinamičkog sistema kupovine.</w:t>
            </w:r>
          </w:p>
          <w:p w14:paraId="7537DC49" w14:textId="77777777" w:rsidR="00293408" w:rsidRPr="00B45A25" w:rsidRDefault="00293408" w:rsidP="00B45A25">
            <w:pPr>
              <w:tabs>
                <w:tab w:val="left" w:pos="720"/>
              </w:tabs>
              <w:suppressAutoHyphens/>
              <w:spacing w:before="28"/>
              <w:jc w:val="both"/>
              <w:rPr>
                <w:rFonts w:ascii="Times New Roman" w:eastAsia="Times New Roman" w:hAnsi="Times New Roman" w:cs="Times New Roman"/>
                <w:bCs/>
                <w:kern w:val="0"/>
                <w:lang w:val="sr-Latn-BA"/>
                <w14:ligatures w14:val="none"/>
              </w:rPr>
            </w:pPr>
          </w:p>
          <w:p w14:paraId="7B0AD574" w14:textId="77777777" w:rsidR="00293408" w:rsidRPr="00B45A25" w:rsidRDefault="00293408" w:rsidP="00B45A25">
            <w:pPr>
              <w:numPr>
                <w:ilvl w:val="0"/>
                <w:numId w:val="132"/>
              </w:numPr>
              <w:tabs>
                <w:tab w:val="left" w:pos="720"/>
              </w:tabs>
              <w:suppressAutoHyphens/>
              <w:spacing w:before="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 xml:space="preserve">Izjavljena žalba ne </w:t>
            </w:r>
            <w:proofErr w:type="spellStart"/>
            <w:r w:rsidRPr="00B45A25">
              <w:rPr>
                <w:rFonts w:ascii="Times New Roman" w:eastAsia="Times New Roman" w:hAnsi="Times New Roman" w:cs="Times New Roman"/>
                <w:bCs/>
                <w:kern w:val="0"/>
                <w:lang w:val="sr-Latn-BA"/>
                <w14:ligatures w14:val="none"/>
              </w:rPr>
              <w:t>sprečava</w:t>
            </w:r>
            <w:proofErr w:type="spellEnd"/>
            <w:r w:rsidRPr="00B45A25">
              <w:rPr>
                <w:rFonts w:ascii="Times New Roman" w:eastAsia="Times New Roman" w:hAnsi="Times New Roman" w:cs="Times New Roman"/>
                <w:bCs/>
                <w:kern w:val="0"/>
                <w:lang w:val="sr-Latn-BA"/>
                <w14:ligatures w14:val="none"/>
              </w:rPr>
              <w:t xml:space="preserve"> potpisivanje ugovora o javnoj nabavci za lotove na koje nije izjavljena žalba.</w:t>
            </w:r>
          </w:p>
          <w:p w14:paraId="69ABBA80" w14:textId="77777777" w:rsidR="00293408" w:rsidRPr="00B45A25" w:rsidRDefault="00293408" w:rsidP="00B45A25">
            <w:pPr>
              <w:tabs>
                <w:tab w:val="left" w:pos="720"/>
              </w:tabs>
              <w:suppressAutoHyphens/>
              <w:ind w:left="720" w:hanging="360"/>
              <w:jc w:val="both"/>
              <w:rPr>
                <w:rFonts w:ascii="Times New Roman" w:eastAsia="Times New Roman" w:hAnsi="Times New Roman" w:cs="Times New Roman"/>
                <w:bCs/>
                <w:kern w:val="0"/>
                <w:lang w:val="sr-Latn-BA"/>
                <w14:ligatures w14:val="none"/>
              </w:rPr>
            </w:pPr>
          </w:p>
          <w:p w14:paraId="7C1EA7F9" w14:textId="77777777" w:rsidR="00293408" w:rsidRPr="00B45A25" w:rsidRDefault="00293408" w:rsidP="00B45A25">
            <w:pPr>
              <w:numPr>
                <w:ilvl w:val="0"/>
                <w:numId w:val="132"/>
              </w:numPr>
              <w:tabs>
                <w:tab w:val="left" w:pos="720"/>
              </w:tabs>
              <w:suppressAutoHyphens/>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slučaju da na odluku o dodjeli ugovora u postupku nabavke male vrijednosti  nema žalbe, ugovorni organ dužan je zaključiti ugovor u roku od 10 dana od dana obavještavanja učesnika postupka o izboru najpovoljnijeg ponuđača.</w:t>
            </w:r>
          </w:p>
          <w:p w14:paraId="3F1EF5BE" w14:textId="77777777" w:rsidR="00293408" w:rsidRPr="00B45A25" w:rsidRDefault="00293408" w:rsidP="00B45A25">
            <w:pPr>
              <w:tabs>
                <w:tab w:val="left" w:pos="720"/>
              </w:tabs>
              <w:suppressAutoHyphens/>
              <w:spacing w:after="200" w:line="276" w:lineRule="auto"/>
              <w:ind w:left="720"/>
              <w:jc w:val="both"/>
              <w:rPr>
                <w:rFonts w:ascii="Times New Roman" w:eastAsia="Times New Roman" w:hAnsi="Times New Roman" w:cs="Times New Roman"/>
                <w:bCs/>
                <w:kern w:val="0"/>
                <w:lang w:val="sr-Latn-BA"/>
                <w14:ligatures w14:val="none"/>
              </w:rPr>
            </w:pPr>
          </w:p>
          <w:p w14:paraId="21C63E49" w14:textId="77777777" w:rsidR="00293408" w:rsidRPr="00B45A25" w:rsidRDefault="00293408" w:rsidP="00B45A25">
            <w:pPr>
              <w:tabs>
                <w:tab w:val="left" w:pos="720"/>
              </w:tabs>
              <w:suppressAutoHyphens/>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color w:val="FF0000"/>
                <w:kern w:val="0"/>
                <w:lang w:val="sr-Latn-BA"/>
                <w14:ligatures w14:val="none"/>
              </w:rPr>
              <w:t xml:space="preserve">KOMENTAR: </w:t>
            </w:r>
            <w:r w:rsidRPr="00B45A25">
              <w:rPr>
                <w:rFonts w:ascii="Times New Roman" w:eastAsia="Times New Roman" w:hAnsi="Times New Roman" w:cs="Times New Roman"/>
                <w:bCs/>
                <w:kern w:val="0"/>
                <w:lang w:val="sr-Latn-BA"/>
                <w14:ligatures w14:val="none"/>
              </w:rPr>
              <w:t xml:space="preserve">Smatram uputnim propisati i rok u kojem je ugovorni organ dužan zaključiti ugovor i u drugim postupcima javnih nabavku budući da se u praksi dešavalo da se ugovori ne zaključuju i po nekoliko mjeseci od konačnosti odluke o izboru najpovoljnijeg ponuđača čime su dobavljači </w:t>
            </w:r>
            <w:proofErr w:type="spellStart"/>
            <w:r w:rsidRPr="00B45A25">
              <w:rPr>
                <w:rFonts w:ascii="Times New Roman" w:eastAsia="Times New Roman" w:hAnsi="Times New Roman" w:cs="Times New Roman"/>
                <w:bCs/>
                <w:kern w:val="0"/>
                <w:lang w:val="sr-Latn-BA"/>
                <w14:ligatures w14:val="none"/>
              </w:rPr>
              <w:t>trpili</w:t>
            </w:r>
            <w:proofErr w:type="spellEnd"/>
            <w:r w:rsidRPr="00B45A25">
              <w:rPr>
                <w:rFonts w:ascii="Times New Roman" w:eastAsia="Times New Roman" w:hAnsi="Times New Roman" w:cs="Times New Roman"/>
                <w:bCs/>
                <w:kern w:val="0"/>
                <w:lang w:val="sr-Latn-BA"/>
                <w14:ligatures w14:val="none"/>
              </w:rPr>
              <w:t xml:space="preserve"> štetu.</w:t>
            </w:r>
          </w:p>
          <w:p w14:paraId="4D503C34"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A226DE3"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Odjeljak B. Izjavljivanje žalbe</w:t>
            </w:r>
          </w:p>
          <w:p w14:paraId="35DE4C8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2C2A66D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136.</w:t>
            </w:r>
          </w:p>
          <w:p w14:paraId="71B89F8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(Način izjavljivanja žalbe)</w:t>
            </w:r>
          </w:p>
          <w:p w14:paraId="52CD9C5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34F3B7C2" w14:textId="77777777" w:rsidR="00293408" w:rsidRPr="00B45A25" w:rsidRDefault="00293408" w:rsidP="00B45A25">
            <w:pPr>
              <w:numPr>
                <w:ilvl w:val="1"/>
                <w:numId w:val="133"/>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kern w:val="0"/>
                <w:lang w:val="sr-Latn-BA"/>
                <w14:ligatures w14:val="none"/>
              </w:rPr>
              <w:t xml:space="preserve">Privredni subjekt koji namjerava izjaviti žalbu, obavještava ugovorni organ o navodnoj </w:t>
            </w:r>
            <w:proofErr w:type="spellStart"/>
            <w:r w:rsidRPr="00B45A25">
              <w:rPr>
                <w:rFonts w:ascii="Times New Roman" w:eastAsia="Times New Roman" w:hAnsi="Times New Roman" w:cs="Times New Roman"/>
                <w:kern w:val="0"/>
                <w:lang w:val="sr-Latn-BA"/>
                <w14:ligatures w14:val="none"/>
              </w:rPr>
              <w:t>povredi</w:t>
            </w:r>
            <w:proofErr w:type="spellEnd"/>
            <w:r w:rsidRPr="00B45A25">
              <w:rPr>
                <w:rFonts w:ascii="Times New Roman" w:eastAsia="Times New Roman" w:hAnsi="Times New Roman" w:cs="Times New Roman"/>
                <w:kern w:val="0"/>
                <w:lang w:val="sr-Latn-BA"/>
                <w14:ligatures w14:val="none"/>
              </w:rPr>
              <w:t xml:space="preserve"> ovog zakona i podzakonskih akata od strane ugovornog organa i o svojoj namjeri da izjavi žalbu, pod uslovom da to ne utiče na suspenziju u skladu sa članom 146. ovog zakona ili bilo kojim drugim rokovima za izjavljivanje žalbe.</w:t>
            </w:r>
          </w:p>
          <w:p w14:paraId="04DD5483"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39FFE08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color w:val="FF0000"/>
                <w:kern w:val="0"/>
                <w:lang w:val="sr-Latn-BA"/>
                <w14:ligatures w14:val="none"/>
              </w:rPr>
              <w:t>KOMENTAR:</w:t>
            </w:r>
            <w:r w:rsidRPr="00B45A25">
              <w:rPr>
                <w:rFonts w:ascii="Times New Roman" w:eastAsia="Times New Roman" w:hAnsi="Times New Roman" w:cs="Times New Roman"/>
                <w:kern w:val="0"/>
                <w:lang w:val="sr-Latn-BA"/>
                <w14:ligatures w14:val="none"/>
              </w:rPr>
              <w:t xml:space="preserve"> Potpuno nejasna odredba. Na koji način i iz kojih razloga žalilac „najavljuje“ žalbu? Žalba je redovan pravni lijek koji ima suspenzivno dejstvo i bilo kakvo najavljivanje žalbe smatram besmislenim. Ukoliko se tu misli na neki vid prigovora na TD na portalu JN kroz zahtjev za pojašnjenje, isto tako treba i propisati.</w:t>
            </w:r>
          </w:p>
          <w:p w14:paraId="2856A5EB"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1F27E54A" w14:textId="77777777" w:rsidR="00293408" w:rsidRPr="00B45A25" w:rsidRDefault="00293408" w:rsidP="00B45A25">
            <w:pPr>
              <w:numPr>
                <w:ilvl w:val="1"/>
                <w:numId w:val="133"/>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Žalba se izjavljuje KRŽ-u putem ugovornog organa u pisanoj formi direktno, elektronskim putem, ako je elektronsko sredstvo definirano kao način komunikacije u tenderskoj dokumentaciji, ili preporučenom poštanskom pošiljkom.</w:t>
            </w:r>
          </w:p>
          <w:p w14:paraId="58941535" w14:textId="77777777" w:rsidR="00293408" w:rsidRPr="00B45A25" w:rsidRDefault="00293408" w:rsidP="00B45A25">
            <w:p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p>
          <w:p w14:paraId="43FE7D7A" w14:textId="77777777" w:rsidR="00293408" w:rsidRPr="00B45A25" w:rsidRDefault="00293408" w:rsidP="00B45A25">
            <w:pPr>
              <w:numPr>
                <w:ilvl w:val="1"/>
                <w:numId w:val="133"/>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Žalba se podnosi u dovoljnom broju primjeraka, a koji ne može biti manji od tri, kako bi mogla biti uručena kvalifikovanom kandidatu ili izabranom ponuđaču, kao i drugim strankama u postupku.</w:t>
            </w:r>
          </w:p>
          <w:p w14:paraId="15208864"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p>
          <w:p w14:paraId="1C1D1A5B" w14:textId="77777777" w:rsidR="00293408" w:rsidRPr="00B45A25" w:rsidRDefault="00293408" w:rsidP="00B45A25">
            <w:pPr>
              <w:numPr>
                <w:ilvl w:val="1"/>
                <w:numId w:val="133"/>
              </w:numPr>
              <w:shd w:val="clear" w:color="auto" w:fill="FFFFFF"/>
              <w:tabs>
                <w:tab w:val="left" w:pos="720"/>
              </w:tabs>
              <w:suppressAutoHyphens/>
              <w:spacing w:line="276" w:lineRule="auto"/>
              <w:ind w:left="720" w:hanging="36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Ugovorni organ putem informacionog sistema e-Nabavke obavještava ponuđače o zaprimanju žalbe.</w:t>
            </w:r>
          </w:p>
          <w:p w14:paraId="2388C71D" w14:textId="77777777" w:rsidR="00293408" w:rsidRPr="00B45A25" w:rsidRDefault="00293408" w:rsidP="00B45A25">
            <w:pPr>
              <w:shd w:val="clear" w:color="auto" w:fill="FFFFFF"/>
              <w:spacing w:line="276" w:lineRule="auto"/>
              <w:jc w:val="both"/>
              <w:rPr>
                <w:rFonts w:ascii="Times New Roman" w:eastAsia="Times New Roman" w:hAnsi="Times New Roman" w:cs="Times New Roman"/>
                <w:bCs/>
                <w:kern w:val="0"/>
                <w:highlight w:val="yellow"/>
                <w:lang w:val="hr-BA" w:eastAsia="bs-Latn-BA"/>
                <w14:ligatures w14:val="none"/>
              </w:rPr>
            </w:pPr>
          </w:p>
          <w:p w14:paraId="514B63E6" w14:textId="77777777" w:rsidR="00293408" w:rsidRPr="00B45A25" w:rsidRDefault="00293408" w:rsidP="00B45A25">
            <w:pPr>
              <w:numPr>
                <w:ilvl w:val="1"/>
                <w:numId w:val="133"/>
              </w:numPr>
              <w:tabs>
                <w:tab w:val="left" w:pos="720"/>
              </w:tabs>
              <w:suppressAutoHyphens/>
              <w:spacing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Datum </w:t>
            </w:r>
            <w:proofErr w:type="spellStart"/>
            <w:r w:rsidRPr="00B45A25">
              <w:rPr>
                <w:rFonts w:ascii="Times New Roman" w:eastAsia="Times New Roman" w:hAnsi="Times New Roman" w:cs="Times New Roman"/>
                <w:bCs/>
                <w:kern w:val="0"/>
                <w:lang w:val="sr-Latn-BA"/>
                <w14:ligatures w14:val="none"/>
              </w:rPr>
              <w:t>zaprimanja</w:t>
            </w:r>
            <w:proofErr w:type="spellEnd"/>
            <w:r w:rsidRPr="00B45A25">
              <w:rPr>
                <w:rFonts w:ascii="Times New Roman" w:eastAsia="Times New Roman" w:hAnsi="Times New Roman" w:cs="Times New Roman"/>
                <w:bCs/>
                <w:kern w:val="0"/>
                <w:lang w:val="sr-Latn-BA"/>
                <w14:ligatures w14:val="none"/>
              </w:rPr>
              <w:t xml:space="preserve"> žalbe direktno kod ugovornog organa, odnosno datum </w:t>
            </w:r>
            <w:proofErr w:type="spellStart"/>
            <w:r w:rsidRPr="00B45A25">
              <w:rPr>
                <w:rFonts w:ascii="Times New Roman" w:eastAsia="Times New Roman" w:hAnsi="Times New Roman" w:cs="Times New Roman"/>
                <w:bCs/>
                <w:kern w:val="0"/>
                <w:lang w:val="sr-Latn-BA"/>
                <w14:ligatures w14:val="none"/>
              </w:rPr>
              <w:t>zaprimanja</w:t>
            </w:r>
            <w:proofErr w:type="spellEnd"/>
            <w:r w:rsidRPr="00B45A25">
              <w:rPr>
                <w:rFonts w:ascii="Times New Roman" w:eastAsia="Times New Roman" w:hAnsi="Times New Roman" w:cs="Times New Roman"/>
                <w:bCs/>
                <w:kern w:val="0"/>
                <w:lang w:val="sr-Latn-BA"/>
                <w14:ligatures w14:val="none"/>
              </w:rPr>
              <w:t xml:space="preserve"> žalbe elektronskim putem uz osiguranje dokaza o upućivanju, odnosno </w:t>
            </w:r>
            <w:proofErr w:type="spellStart"/>
            <w:r w:rsidRPr="00B45A25">
              <w:rPr>
                <w:rFonts w:ascii="Times New Roman" w:eastAsia="Times New Roman" w:hAnsi="Times New Roman" w:cs="Times New Roman"/>
                <w:bCs/>
                <w:kern w:val="0"/>
                <w:lang w:val="sr-Latn-BA"/>
                <w14:ligatures w14:val="none"/>
              </w:rPr>
              <w:t>zaprimanju</w:t>
            </w:r>
            <w:proofErr w:type="spellEnd"/>
            <w:r w:rsidRPr="00B45A25">
              <w:rPr>
                <w:rFonts w:ascii="Times New Roman" w:eastAsia="Times New Roman" w:hAnsi="Times New Roman" w:cs="Times New Roman"/>
                <w:bCs/>
                <w:kern w:val="0"/>
                <w:lang w:val="sr-Latn-BA"/>
                <w14:ligatures w14:val="none"/>
              </w:rPr>
              <w:t xml:space="preserve"> žalbe, ili datum predaje na poštu preporučene poštanske pošiljke smatra se danom uručivanja žalbe.</w:t>
            </w:r>
          </w:p>
          <w:p w14:paraId="54444984" w14:textId="77777777" w:rsidR="00293408" w:rsidRPr="00B45A25" w:rsidRDefault="00293408" w:rsidP="00B45A25">
            <w:p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p>
          <w:p w14:paraId="5AC53A6C" w14:textId="77777777" w:rsidR="00293408" w:rsidRPr="00B45A25" w:rsidRDefault="00293408" w:rsidP="00B45A25">
            <w:pPr>
              <w:numPr>
                <w:ilvl w:val="1"/>
                <w:numId w:val="133"/>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slučaju direktne predaje žalbe, ugovorni organ dužan je izdati žaliocu potvrdu o </w:t>
            </w:r>
            <w:proofErr w:type="spellStart"/>
            <w:r w:rsidRPr="00B45A25">
              <w:rPr>
                <w:rFonts w:ascii="Times New Roman" w:eastAsia="Times New Roman" w:hAnsi="Times New Roman" w:cs="Times New Roman"/>
                <w:bCs/>
                <w:kern w:val="0"/>
                <w:lang w:val="sr-Latn-BA"/>
                <w14:ligatures w14:val="none"/>
              </w:rPr>
              <w:t>vremenu</w:t>
            </w:r>
            <w:proofErr w:type="spellEnd"/>
            <w:r w:rsidRPr="00B45A25">
              <w:rPr>
                <w:rFonts w:ascii="Times New Roman" w:eastAsia="Times New Roman" w:hAnsi="Times New Roman" w:cs="Times New Roman"/>
                <w:bCs/>
                <w:kern w:val="0"/>
                <w:lang w:val="sr-Latn-BA"/>
                <w14:ligatures w14:val="none"/>
              </w:rPr>
              <w:t xml:space="preserve"> prijema žalbe.</w:t>
            </w:r>
          </w:p>
          <w:p w14:paraId="5B5F2989" w14:textId="77777777" w:rsidR="00293408" w:rsidRPr="00B45A25" w:rsidRDefault="00293408" w:rsidP="00B45A25">
            <w:p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p>
          <w:p w14:paraId="6CC9409D" w14:textId="77777777" w:rsidR="00293408" w:rsidRPr="00B45A25" w:rsidRDefault="00293408" w:rsidP="00B45A25">
            <w:pPr>
              <w:numPr>
                <w:ilvl w:val="1"/>
                <w:numId w:val="133"/>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Ako ugovorni organ odbije izdati potvrdu o </w:t>
            </w:r>
            <w:proofErr w:type="spellStart"/>
            <w:r w:rsidRPr="00B45A25">
              <w:rPr>
                <w:rFonts w:ascii="Times New Roman" w:eastAsia="Times New Roman" w:hAnsi="Times New Roman" w:cs="Times New Roman"/>
                <w:bCs/>
                <w:kern w:val="0"/>
                <w:lang w:val="sr-Latn-BA"/>
                <w14:ligatures w14:val="none"/>
              </w:rPr>
              <w:t>vremenu</w:t>
            </w:r>
            <w:proofErr w:type="spellEnd"/>
            <w:r w:rsidRPr="00B45A25">
              <w:rPr>
                <w:rFonts w:ascii="Times New Roman" w:eastAsia="Times New Roman" w:hAnsi="Times New Roman" w:cs="Times New Roman"/>
                <w:bCs/>
                <w:kern w:val="0"/>
                <w:lang w:val="sr-Latn-BA"/>
                <w14:ligatures w14:val="none"/>
              </w:rPr>
              <w:t xml:space="preserve"> </w:t>
            </w:r>
            <w:proofErr w:type="spellStart"/>
            <w:r w:rsidRPr="00B45A25">
              <w:rPr>
                <w:rFonts w:ascii="Times New Roman" w:eastAsia="Times New Roman" w:hAnsi="Times New Roman" w:cs="Times New Roman"/>
                <w:bCs/>
                <w:kern w:val="0"/>
                <w:lang w:val="sr-Latn-BA"/>
                <w14:ligatures w14:val="none"/>
              </w:rPr>
              <w:t>zaprimanja</w:t>
            </w:r>
            <w:proofErr w:type="spellEnd"/>
            <w:r w:rsidRPr="00B45A25">
              <w:rPr>
                <w:rFonts w:ascii="Times New Roman" w:eastAsia="Times New Roman" w:hAnsi="Times New Roman" w:cs="Times New Roman"/>
                <w:bCs/>
                <w:kern w:val="0"/>
                <w:lang w:val="sr-Latn-BA"/>
                <w14:ligatures w14:val="none"/>
              </w:rPr>
              <w:t>, smatraće se da je žalba podnesena u roku, osim ako ugovorni organ ne dokaže suprotno.</w:t>
            </w:r>
          </w:p>
          <w:p w14:paraId="7FC0AAB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D611242"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bs-Latn-BA"/>
                <w14:ligatures w14:val="none"/>
              </w:rPr>
            </w:pPr>
          </w:p>
          <w:p w14:paraId="30062C3E"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137.</w:t>
            </w:r>
          </w:p>
          <w:p w14:paraId="77DC1E3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(Postupak ugovornog organa po žalbi)</w:t>
            </w:r>
          </w:p>
          <w:p w14:paraId="527F0535" w14:textId="77777777" w:rsidR="00293408" w:rsidRPr="00B45A25" w:rsidRDefault="00293408" w:rsidP="00B45A25">
            <w:pPr>
              <w:numPr>
                <w:ilvl w:val="0"/>
                <w:numId w:val="134"/>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Ugovorni organ dužan je u roku od pet dana od dana zaprimanja žalbe utvrditi da li je žalba blagovremena, dopuštena, uredna, izjavljena od ovlaštenog lica i od lica koje ima aktivnu legitimaciju.</w:t>
            </w:r>
          </w:p>
          <w:p w14:paraId="6DF7A023" w14:textId="141ACBF6" w:rsidR="00293408" w:rsidRPr="00B45A25" w:rsidRDefault="00293408" w:rsidP="00B45A25">
            <w:pPr>
              <w:numPr>
                <w:ilvl w:val="0"/>
                <w:numId w:val="134"/>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Ako ugovorni organ utvrdi da je žalba neblagovremena, nedopuštena, neuredna i izjavljena od neovlaštenog lica, od lica koje nema aktivnu legitimaciju, </w:t>
            </w:r>
            <w:proofErr w:type="spellStart"/>
            <w:r w:rsidRPr="00B45A25">
              <w:rPr>
                <w:rFonts w:ascii="Times New Roman" w:eastAsia="Times New Roman" w:hAnsi="Times New Roman" w:cs="Times New Roman"/>
                <w:bCs/>
                <w:kern w:val="0"/>
                <w:lang w:val="hr-BA" w:eastAsia="bs-Latn-BA"/>
                <w14:ligatures w14:val="none"/>
              </w:rPr>
              <w:t>odbaciće</w:t>
            </w:r>
            <w:proofErr w:type="spellEnd"/>
            <w:r w:rsidRPr="00B45A25">
              <w:rPr>
                <w:rFonts w:ascii="Times New Roman" w:eastAsia="Times New Roman" w:hAnsi="Times New Roman" w:cs="Times New Roman"/>
                <w:bCs/>
                <w:kern w:val="0"/>
                <w:lang w:val="hr-BA" w:eastAsia="bs-Latn-BA"/>
                <w14:ligatures w14:val="none"/>
              </w:rPr>
              <w:t xml:space="preserve"> je zaključkom. Protiv ovog zaključka žalilac ima mogućnost podnošenja žalbe KRŽ-u i to u roku od pet dana od dana prijema zaključka.</w:t>
            </w:r>
          </w:p>
          <w:p w14:paraId="4FC74F68" w14:textId="77777777" w:rsidR="00293408" w:rsidRPr="00B45A25" w:rsidRDefault="00293408" w:rsidP="00B45A25">
            <w:pPr>
              <w:numPr>
                <w:ilvl w:val="0"/>
                <w:numId w:val="134"/>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Ako u roku za izjavljivanje žalbe nije dostavljen dokaz iz člana 142. stav (1) tačka i) ovog zakona o plaćenoj naknadi za pokretanje žalbenog postupka, u iznosu propisanom članom 144. ovog zakona, na osnovu kojeg se </w:t>
            </w:r>
            <w:r w:rsidRPr="00B45A25">
              <w:rPr>
                <w:rFonts w:ascii="Times New Roman" w:eastAsia="Times New Roman" w:hAnsi="Times New Roman" w:cs="Times New Roman"/>
                <w:bCs/>
                <w:kern w:val="0"/>
                <w:lang w:val="hr-BA" w:eastAsia="bs-Latn-BA"/>
                <w14:ligatures w14:val="none"/>
              </w:rPr>
              <w:lastRenderedPageBreak/>
              <w:t>može nesumnjivo utvrditi da je transakcija izvršena, ugovorni organ će odbaciti žalbu kao neurednu bez pozivanja žalioca na dopunu ili ispravak. Na ovaj zaključak ugovornog organa žalilac nema pravo žalbe KRŽ-u i on je konačan. Protiv ovog zaključka žalilac može pokrenuti upravni spor pred Sudom Bosne i Hercegovine u roku od 30 dana od dana prijema. Tužba za pokretanje upravnog spora ne odgađa izvršenje pobijanog zaključka ako Sud Bosne i Hercegovine drugačije ne odluči.</w:t>
            </w:r>
          </w:p>
          <w:p w14:paraId="2C3E29D1" w14:textId="630F55AF" w:rsidR="00293408" w:rsidRPr="00B45A25" w:rsidRDefault="00293408" w:rsidP="00B45A25">
            <w:pPr>
              <w:spacing w:before="100" w:beforeAutospacing="1" w:after="200"/>
              <w:ind w:left="72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color w:val="FF0000"/>
                <w:kern w:val="0"/>
                <w:lang w:val="hr-BA" w:eastAsia="bs-Latn-BA"/>
                <w14:ligatures w14:val="none"/>
              </w:rPr>
              <w:t>KOMENTAR:</w:t>
            </w:r>
            <w:r w:rsidRPr="00B45A25">
              <w:rPr>
                <w:rFonts w:ascii="Times New Roman" w:eastAsia="Times New Roman" w:hAnsi="Times New Roman" w:cs="Times New Roman"/>
                <w:bCs/>
                <w:kern w:val="0"/>
                <w:lang w:val="hr-BA" w:eastAsia="bs-Latn-BA"/>
                <w14:ligatures w14:val="none"/>
              </w:rPr>
              <w:t xml:space="preserve"> Ovo zakonsko rješenje se u praksi pokazalo kao jako loše i smatram da nema opravdanja da zaključak kojim ugovorni organ odbacuje kao neurednu bude konačan upravni akt, slijedom čega i nedopušteno pravo žalbe na isti.</w:t>
            </w:r>
          </w:p>
          <w:p w14:paraId="67D6F304" w14:textId="77777777" w:rsidR="00293408" w:rsidRPr="00B45A25" w:rsidRDefault="00293408" w:rsidP="00B45A25">
            <w:pPr>
              <w:spacing w:before="100" w:beforeAutospacing="1" w:after="200"/>
              <w:ind w:left="72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Navedeno je sporno iz više razloga:</w:t>
            </w:r>
          </w:p>
          <w:p w14:paraId="3C35D438" w14:textId="77777777" w:rsidR="00293408" w:rsidRPr="00B45A25" w:rsidRDefault="00293408" w:rsidP="00B45A25">
            <w:pPr>
              <w:numPr>
                <w:ilvl w:val="0"/>
                <w:numId w:val="150"/>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Odbacivanje žalbe kao neuredne bez pozivanja žalioca na dopunu ili ispravak nije u skladu sa Zakonom o upravnom postupku, kao ni u skladu sa sada već zauzetim stavovima Suda BiH koji obavezuju ugovorne organe na poštovanje načela materijalne istine i prilikom ispitivanja procesnih pretpostavki za izjavljivanje žalbe.</w:t>
            </w:r>
          </w:p>
          <w:p w14:paraId="781B342B" w14:textId="77777777" w:rsidR="00293408" w:rsidRPr="00B45A25" w:rsidRDefault="00293408" w:rsidP="00B45A25">
            <w:pPr>
              <w:numPr>
                <w:ilvl w:val="0"/>
                <w:numId w:val="150"/>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Dinamika rada Suda BiH nije u skladu sa dinamikom provođenja postupaka javnih nabavki pa se u praksi dešavaju slučajevi da Sud BiH poništi predmetni zaključak u momentu kad je ugovorni organ već okončao postupak javne nabavke ili pokrenuo novi postupak javne nabavke što predstavlja velike probleme u daljem toku postupka, odnosno postupanje po sudskoj odluci.</w:t>
            </w:r>
          </w:p>
          <w:p w14:paraId="46AD4EEE" w14:textId="77777777" w:rsidR="00293408" w:rsidRPr="00B45A25" w:rsidRDefault="00293408" w:rsidP="00B45A25">
            <w:pPr>
              <w:numPr>
                <w:ilvl w:val="0"/>
                <w:numId w:val="150"/>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dosadašnjoj praksi Suda BiH isti ne usvaja zahtjeve za odgađanje od izvršenja konačnog upravnog akta u postupcima JN.</w:t>
            </w:r>
          </w:p>
          <w:p w14:paraId="01B9DD4D" w14:textId="5E57190D" w:rsidR="00293408" w:rsidRPr="00B45A25" w:rsidRDefault="00293408" w:rsidP="00B45A25">
            <w:pPr>
              <w:numPr>
                <w:ilvl w:val="0"/>
                <w:numId w:val="134"/>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Ako je žalba blagovremena, dopuštena, uredna i izjavljena od ovlaštenog lica i lica koje ima aktivnu legitimaciju, ugovorni organ, razmatrajući žalbu, može utvrditi da je ona </w:t>
            </w:r>
            <w:proofErr w:type="spellStart"/>
            <w:r w:rsidRPr="00B45A25">
              <w:rPr>
                <w:rFonts w:ascii="Times New Roman" w:eastAsia="Times New Roman" w:hAnsi="Times New Roman" w:cs="Times New Roman"/>
                <w:bCs/>
                <w:kern w:val="0"/>
                <w:lang w:val="hr-BA" w:eastAsia="bs-Latn-BA"/>
                <w14:ligatures w14:val="none"/>
              </w:rPr>
              <w:t>djelimično</w:t>
            </w:r>
            <w:proofErr w:type="spellEnd"/>
            <w:r w:rsidRPr="00B45A25">
              <w:rPr>
                <w:rFonts w:ascii="Times New Roman" w:eastAsia="Times New Roman" w:hAnsi="Times New Roman" w:cs="Times New Roman"/>
                <w:bCs/>
                <w:kern w:val="0"/>
                <w:lang w:val="hr-BA" w:eastAsia="bs-Latn-BA"/>
                <w14:ligatures w14:val="none"/>
              </w:rPr>
              <w:t xml:space="preserve"> ili u cijelosti osnovana i svojim </w:t>
            </w:r>
            <w:r w:rsidRPr="00B45A25">
              <w:rPr>
                <w:rFonts w:ascii="Times New Roman" w:eastAsia="Times New Roman" w:hAnsi="Times New Roman" w:cs="Times New Roman"/>
                <w:bCs/>
                <w:kern w:val="0"/>
                <w:lang w:val="hr-BA" w:eastAsia="bs-Latn-BA"/>
                <w14:ligatures w14:val="none"/>
              </w:rPr>
              <w:lastRenderedPageBreak/>
              <w:t xml:space="preserve">rješenjem ispraviti radnju, </w:t>
            </w:r>
            <w:proofErr w:type="spellStart"/>
            <w:r w:rsidRPr="00B45A25">
              <w:rPr>
                <w:rFonts w:ascii="Times New Roman" w:eastAsia="Times New Roman" w:hAnsi="Times New Roman" w:cs="Times New Roman"/>
                <w:bCs/>
                <w:kern w:val="0"/>
                <w:lang w:val="hr-BA" w:eastAsia="bs-Latn-BA"/>
                <w14:ligatures w14:val="none"/>
              </w:rPr>
              <w:t>preduzeti</w:t>
            </w:r>
            <w:proofErr w:type="spellEnd"/>
            <w:r w:rsidRPr="00B45A25">
              <w:rPr>
                <w:rFonts w:ascii="Times New Roman" w:eastAsia="Times New Roman" w:hAnsi="Times New Roman" w:cs="Times New Roman"/>
                <w:bCs/>
                <w:kern w:val="0"/>
                <w:lang w:val="hr-BA" w:eastAsia="bs-Latn-BA"/>
                <w14:ligatures w14:val="none"/>
              </w:rPr>
              <w:t xml:space="preserve"> činjenje, izmijeniti i/ili dopuniti tendersku dokumentaciju ili može postojeću odluku ili rješenje staviti van snage i zamijeniti je drugom odlukom ili rješenjem, ili poništiti postupak javne nabavke u slučaju da su ispunjeni </w:t>
            </w:r>
            <w:proofErr w:type="spellStart"/>
            <w:r w:rsidRPr="00B45A25">
              <w:rPr>
                <w:rFonts w:ascii="Times New Roman" w:eastAsia="Times New Roman" w:hAnsi="Times New Roman" w:cs="Times New Roman"/>
                <w:bCs/>
                <w:kern w:val="0"/>
                <w:lang w:val="hr-BA" w:eastAsia="bs-Latn-BA"/>
                <w14:ligatures w14:val="none"/>
              </w:rPr>
              <w:t>uslovi</w:t>
            </w:r>
            <w:proofErr w:type="spellEnd"/>
            <w:r w:rsidRPr="00B45A25">
              <w:rPr>
                <w:rFonts w:ascii="Times New Roman" w:eastAsia="Times New Roman" w:hAnsi="Times New Roman" w:cs="Times New Roman"/>
                <w:bCs/>
                <w:kern w:val="0"/>
                <w:lang w:val="hr-BA" w:eastAsia="bs-Latn-BA"/>
                <w14:ligatures w14:val="none"/>
              </w:rPr>
              <w:t xml:space="preserve"> iz člana 96. st. (2) i (3) ovog zakona, te o tome obavijestiti učesnike u postupku javne nabavke na način određen ovim zakonom, u roku od pet dana od dana prijema žalbe.</w:t>
            </w:r>
          </w:p>
          <w:p w14:paraId="526B8878" w14:textId="77777777" w:rsidR="00293408" w:rsidRPr="00B45A25" w:rsidRDefault="00293408" w:rsidP="00B45A25">
            <w:pPr>
              <w:numPr>
                <w:ilvl w:val="0"/>
                <w:numId w:val="134"/>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Protiv rješenja ugovornog organa iz stava (4) ovog člana može se izjaviti žalba KRŽ-u, putem ugovornog organa, u roku od deset dana od dana prijema rješenja. Ugovorni organ prosljeđuje žalbu KRŽ-u sa svojim izjašnjenjem i dokumentacijom u roku od pet dana od datuma zaprimanja.</w:t>
            </w:r>
          </w:p>
          <w:p w14:paraId="025F57F7" w14:textId="77777777" w:rsidR="00293408" w:rsidRPr="00B45A25" w:rsidRDefault="00293408" w:rsidP="00B45A25">
            <w:pPr>
              <w:numPr>
                <w:ilvl w:val="0"/>
                <w:numId w:val="134"/>
              </w:numPr>
              <w:tabs>
                <w:tab w:val="left" w:pos="720"/>
              </w:tabs>
              <w:suppressAutoHyphens/>
              <w:spacing w:before="100" w:beforeAutospacing="1" w:after="200"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Ako ugovorni organ postupajući po žalbi utvrdi da je žalba blagovremena, dopuštena, uredna, izjavljena od ovlaštenog lica i lica koje ima aktivnu legitimaciju, ali da je u </w:t>
            </w:r>
            <w:proofErr w:type="spellStart"/>
            <w:r w:rsidRPr="00B45A25">
              <w:rPr>
                <w:rFonts w:ascii="Times New Roman" w:eastAsia="Times New Roman" w:hAnsi="Times New Roman" w:cs="Times New Roman"/>
                <w:bCs/>
                <w:kern w:val="0"/>
                <w:lang w:val="hr-BA" w:eastAsia="bs-Latn-BA"/>
                <w14:ligatures w14:val="none"/>
              </w:rPr>
              <w:t>cjelosti</w:t>
            </w:r>
            <w:proofErr w:type="spellEnd"/>
            <w:r w:rsidRPr="00B45A25">
              <w:rPr>
                <w:rFonts w:ascii="Times New Roman" w:eastAsia="Times New Roman" w:hAnsi="Times New Roman" w:cs="Times New Roman"/>
                <w:bCs/>
                <w:kern w:val="0"/>
                <w:lang w:val="hr-BA" w:eastAsia="bs-Latn-BA"/>
                <w14:ligatures w14:val="none"/>
              </w:rPr>
              <w:t xml:space="preserve"> neosnovana, neće donositi odluku o tome, ali je dužan u roku od pet dana od datuma zaprimanja žalbu proslijediti KRŽ-u, sa svojim izjašnjenjem na navode žalbe, kao i kompletnom dokumentacijom u vezi s postupkom protiv kojeg je izjavljena žalba.</w:t>
            </w:r>
          </w:p>
          <w:p w14:paraId="1EBE463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498A1A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138.</w:t>
            </w:r>
          </w:p>
          <w:p w14:paraId="6E7D21F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(Rokovi izjavljivanja žalbe ugovornom organu)</w:t>
            </w:r>
          </w:p>
          <w:p w14:paraId="518D967D" w14:textId="77777777" w:rsidR="00293408" w:rsidRPr="00B45A25" w:rsidRDefault="00293408" w:rsidP="00B45A25">
            <w:pPr>
              <w:numPr>
                <w:ilvl w:val="0"/>
                <w:numId w:val="135"/>
              </w:numPr>
              <w:shd w:val="clear" w:color="auto" w:fill="FFFFFF"/>
              <w:tabs>
                <w:tab w:val="left" w:pos="720"/>
              </w:tabs>
              <w:suppressAutoHyphens/>
              <w:spacing w:before="144"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Žalba se izjavljuje:</w:t>
            </w:r>
          </w:p>
          <w:p w14:paraId="3FD32070" w14:textId="77777777" w:rsidR="00293408" w:rsidRPr="00B45A25" w:rsidRDefault="00293408" w:rsidP="00B45A25">
            <w:pPr>
              <w:numPr>
                <w:ilvl w:val="0"/>
                <w:numId w:val="12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roku od deset dana od dana objave obavještenja o nabavci u odnosu na podatke iz obavještenja o nabavci, odnosno u roku od deset dana od dana objave tenderske dokumentacije u odnosu na sadržaj tenderske dokumentacije;</w:t>
            </w:r>
          </w:p>
          <w:p w14:paraId="2190392A" w14:textId="77777777" w:rsidR="00293408" w:rsidRPr="00B45A25" w:rsidRDefault="00293408" w:rsidP="00B45A25">
            <w:pPr>
              <w:numPr>
                <w:ilvl w:val="0"/>
                <w:numId w:val="12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dana objave ispravke obavještenja o nabavci u odnosu na podatke iz ispravke obavještenja o nabavci, odnosno u roku od deset dana od dana izmjene i/ili dopune tenderske </w:t>
            </w:r>
            <w:r w:rsidRPr="00B45A25">
              <w:rPr>
                <w:rFonts w:ascii="Times New Roman" w:eastAsia="Times New Roman" w:hAnsi="Times New Roman" w:cs="Times New Roman"/>
                <w:bCs/>
                <w:kern w:val="0"/>
                <w:lang w:val="hr-BA" w:eastAsia="bs-Latn-BA"/>
                <w14:ligatures w14:val="none"/>
              </w:rPr>
              <w:lastRenderedPageBreak/>
              <w:t>dokumentacije u odnosu na sadržaj izmjene i/ili dopune tenderske dokumentacije;</w:t>
            </w:r>
          </w:p>
          <w:p w14:paraId="34EDB6E2" w14:textId="77777777" w:rsidR="00293408" w:rsidRPr="00B45A25" w:rsidRDefault="00293408" w:rsidP="00B45A25">
            <w:pPr>
              <w:shd w:val="clear" w:color="auto" w:fill="FFFFFF"/>
              <w:spacing w:before="100" w:beforeAutospacing="1" w:line="276" w:lineRule="auto"/>
              <w:ind w:left="108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color w:val="FF0000"/>
                <w:kern w:val="0"/>
                <w:lang w:val="hr-BA" w:eastAsia="bs-Latn-BA"/>
                <w14:ligatures w14:val="none"/>
              </w:rPr>
              <w:t>KOMENTAR:</w:t>
            </w:r>
            <w:r w:rsidRPr="00B45A25">
              <w:rPr>
                <w:rFonts w:ascii="Times New Roman" w:eastAsia="Times New Roman" w:hAnsi="Times New Roman" w:cs="Times New Roman"/>
                <w:bCs/>
                <w:kern w:val="0"/>
                <w:lang w:val="hr-BA" w:eastAsia="bs-Latn-BA"/>
                <w14:ligatures w14:val="none"/>
              </w:rPr>
              <w:t xml:space="preserve"> U praksi se nerijetko dešava da ugovorni organ izvrše izmjenu TD odgovorom na zahtjev za pojašnjenje ali ne izvrše i formalno izmjenu, odnosno isto ne objave kao izmjenu TD što stvara probleme prilikom računanja rokova na izmjene TD.</w:t>
            </w:r>
          </w:p>
          <w:p w14:paraId="1E8DBF8A" w14:textId="77777777" w:rsidR="00293408" w:rsidRPr="00B45A25" w:rsidRDefault="00293408" w:rsidP="00B45A25">
            <w:pPr>
              <w:numPr>
                <w:ilvl w:val="0"/>
                <w:numId w:val="12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prijema odluke o </w:t>
            </w:r>
            <w:proofErr w:type="spellStart"/>
            <w:r w:rsidRPr="00B45A25">
              <w:rPr>
                <w:rFonts w:ascii="Times New Roman" w:eastAsia="Times New Roman" w:hAnsi="Times New Roman" w:cs="Times New Roman"/>
                <w:bCs/>
                <w:kern w:val="0"/>
                <w:lang w:val="hr-BA" w:eastAsia="bs-Latn-BA"/>
                <w14:ligatures w14:val="none"/>
              </w:rPr>
              <w:t>kvalifikovanosti</w:t>
            </w:r>
            <w:proofErr w:type="spellEnd"/>
            <w:r w:rsidRPr="00B45A25">
              <w:rPr>
                <w:rFonts w:ascii="Times New Roman" w:eastAsia="Times New Roman" w:hAnsi="Times New Roman" w:cs="Times New Roman"/>
                <w:bCs/>
                <w:kern w:val="0"/>
                <w:lang w:val="hr-BA" w:eastAsia="bs-Latn-BA"/>
                <w14:ligatures w14:val="none"/>
              </w:rPr>
              <w:t xml:space="preserve"> kandidata ili odluke o izboru najpovoljnijeg ponuđača ili odluke o poništenju postupka;</w:t>
            </w:r>
          </w:p>
          <w:p w14:paraId="3EF9D6E4" w14:textId="77777777" w:rsidR="00293408" w:rsidRPr="00B45A25" w:rsidRDefault="00293408" w:rsidP="00B45A25">
            <w:pPr>
              <w:numPr>
                <w:ilvl w:val="0"/>
                <w:numId w:val="12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roku od deset dana od dana kada je ugovorni organ trebao donijeti odluku iz postupka, a propustio je da je donese,</w:t>
            </w:r>
          </w:p>
          <w:p w14:paraId="11B5C6CB" w14:textId="77777777" w:rsidR="00293408" w:rsidRPr="00B45A25" w:rsidRDefault="00293408" w:rsidP="00B45A25">
            <w:pPr>
              <w:numPr>
                <w:ilvl w:val="0"/>
                <w:numId w:val="12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dana objave obavještenja o uspostavljanju sistema kvalifikacije, u odnosu na podatke iz obavještenja o uspostavljanju sistema kvalifikacije, odnosno u roku od deset dana od dana objave dokumentacije </w:t>
            </w:r>
            <w:r w:rsidRPr="00B45A25">
              <w:rPr>
                <w:rFonts w:ascii="Times New Roman" w:eastAsia="Times New Roman" w:hAnsi="Times New Roman" w:cs="Times New Roman"/>
                <w:kern w:val="0"/>
                <w:lang w:val="hr-BA"/>
                <w14:ligatures w14:val="none"/>
              </w:rPr>
              <w:t>koja se odnosi na sistem kvalifikacije;</w:t>
            </w:r>
          </w:p>
          <w:p w14:paraId="059804AF" w14:textId="77777777" w:rsidR="00293408" w:rsidRPr="00B45A25" w:rsidRDefault="00293408" w:rsidP="00B45A25">
            <w:pPr>
              <w:numPr>
                <w:ilvl w:val="0"/>
                <w:numId w:val="12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dana objave ispravke obavještenja o uspostavljanju sistema kvalifikacije, u odnosu na podatke iz ispravke obavještenja o uspostavljanju sistema kvalifikacije, odnosno u roku od deset dana od dana objave izmjene i/ili dopune dokumentacije </w:t>
            </w:r>
            <w:r w:rsidRPr="00B45A25">
              <w:rPr>
                <w:rFonts w:ascii="Times New Roman" w:eastAsia="Times New Roman" w:hAnsi="Times New Roman" w:cs="Times New Roman"/>
                <w:kern w:val="0"/>
                <w:lang w:val="hr-BA"/>
                <w14:ligatures w14:val="none"/>
              </w:rPr>
              <w:t xml:space="preserve">koja se odnosi na sistem kvalifikacije u odnosu na sadržaj </w:t>
            </w:r>
            <w:r w:rsidRPr="00B45A25">
              <w:rPr>
                <w:rFonts w:ascii="Times New Roman" w:eastAsia="Times New Roman" w:hAnsi="Times New Roman" w:cs="Times New Roman"/>
                <w:bCs/>
                <w:kern w:val="0"/>
                <w:lang w:val="hr-BA" w:eastAsia="bs-Latn-BA"/>
                <w14:ligatures w14:val="none"/>
              </w:rPr>
              <w:t>izmjene i/ili dopune dokumentacije;</w:t>
            </w:r>
          </w:p>
          <w:p w14:paraId="33F86420" w14:textId="77777777" w:rsidR="00293408" w:rsidRPr="00B45A25" w:rsidRDefault="00293408" w:rsidP="00B45A25">
            <w:pPr>
              <w:widowControl w:val="0"/>
              <w:numPr>
                <w:ilvl w:val="0"/>
                <w:numId w:val="127"/>
              </w:numPr>
              <w:tabs>
                <w:tab w:val="left" w:pos="720"/>
              </w:tabs>
              <w:suppressAutoHyphens/>
              <w:autoSpaceDE w:val="0"/>
              <w:autoSpaceDN w:val="0"/>
              <w:adjustRightInd w:val="0"/>
              <w:spacing w:after="240"/>
              <w:contextualSpacing/>
              <w:jc w:val="both"/>
              <w:rPr>
                <w:rFonts w:ascii="Times New Roman" w:eastAsia="Times New Roman" w:hAnsi="Times New Roman" w:cs="Times New Roman"/>
                <w:kern w:val="0"/>
                <w:lang w:val="hr-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dana prijema </w:t>
            </w:r>
            <w:r w:rsidRPr="00B45A25">
              <w:rPr>
                <w:rFonts w:ascii="Times New Roman" w:eastAsia="Times New Roman" w:hAnsi="Times New Roman" w:cs="Times New Roman"/>
                <w:kern w:val="0"/>
                <w:lang w:val="hr-BA"/>
                <w14:ligatures w14:val="none"/>
              </w:rPr>
              <w:t>negativne odluke o kvalifikaciji u sistemu kvalifikacije;</w:t>
            </w:r>
          </w:p>
          <w:p w14:paraId="5B25DC17" w14:textId="77777777" w:rsidR="00293408" w:rsidRPr="00B45A25" w:rsidRDefault="00293408" w:rsidP="00B45A25">
            <w:pPr>
              <w:widowControl w:val="0"/>
              <w:numPr>
                <w:ilvl w:val="0"/>
                <w:numId w:val="127"/>
              </w:numPr>
              <w:tabs>
                <w:tab w:val="left" w:pos="720"/>
              </w:tabs>
              <w:suppressAutoHyphens/>
              <w:autoSpaceDE w:val="0"/>
              <w:autoSpaceDN w:val="0"/>
              <w:adjustRightInd w:val="0"/>
              <w:spacing w:after="240"/>
              <w:contextualSpacing/>
              <w:jc w:val="both"/>
              <w:rPr>
                <w:rFonts w:ascii="Times New Roman" w:eastAsia="Times New Roman" w:hAnsi="Times New Roman" w:cs="Times New Roman"/>
                <w:kern w:val="0"/>
                <w:lang w:val="hr-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dana prijema </w:t>
            </w:r>
            <w:r w:rsidRPr="00B45A25">
              <w:rPr>
                <w:rFonts w:ascii="Times New Roman" w:eastAsia="Times New Roman" w:hAnsi="Times New Roman" w:cs="Times New Roman"/>
                <w:kern w:val="0"/>
                <w:lang w:val="hr-BA"/>
                <w14:ligatures w14:val="none"/>
              </w:rPr>
              <w:t>odluke o prestanku/osporavanju kvalifikacije u sistemu kvalifikacije;</w:t>
            </w:r>
          </w:p>
          <w:p w14:paraId="56794E99" w14:textId="77777777" w:rsidR="00293408" w:rsidRPr="00B45A25" w:rsidRDefault="00293408" w:rsidP="00B45A25">
            <w:pPr>
              <w:widowControl w:val="0"/>
              <w:numPr>
                <w:ilvl w:val="0"/>
                <w:numId w:val="127"/>
              </w:numPr>
              <w:tabs>
                <w:tab w:val="left" w:pos="720"/>
              </w:tabs>
              <w:suppressAutoHyphens/>
              <w:autoSpaceDE w:val="0"/>
              <w:autoSpaceDN w:val="0"/>
              <w:adjustRightInd w:val="0"/>
              <w:spacing w:after="240"/>
              <w:contextualSpacing/>
              <w:jc w:val="both"/>
              <w:rPr>
                <w:rFonts w:ascii="Times New Roman" w:eastAsia="Times New Roman" w:hAnsi="Times New Roman" w:cs="Times New Roman"/>
                <w:kern w:val="0"/>
                <w:lang w:val="hr-BA"/>
                <w14:ligatures w14:val="none"/>
              </w:rPr>
            </w:pPr>
            <w:r w:rsidRPr="00B45A25">
              <w:rPr>
                <w:rFonts w:ascii="Times New Roman" w:eastAsia="Times New Roman" w:hAnsi="Times New Roman" w:cs="Times New Roman"/>
                <w:bCs/>
                <w:kern w:val="0"/>
                <w:lang w:val="hr-BA" w:eastAsia="bs-Latn-BA"/>
                <w14:ligatures w14:val="none"/>
              </w:rPr>
              <w:t>u roku od deset dana od dana objave obavještenja o nabavci usluga iz Aneksa II, u odnosu na podatke iz obavještenja o nabavci, odnosno u roku od deset dana od dana objave javnog poziva u odnosu na sadržaj javnog poziva;</w:t>
            </w:r>
          </w:p>
          <w:p w14:paraId="06C9212C" w14:textId="77777777" w:rsidR="00293408" w:rsidRPr="00B45A25" w:rsidRDefault="00293408" w:rsidP="00B45A25">
            <w:pPr>
              <w:widowControl w:val="0"/>
              <w:numPr>
                <w:ilvl w:val="0"/>
                <w:numId w:val="127"/>
              </w:numPr>
              <w:tabs>
                <w:tab w:val="left" w:pos="720"/>
              </w:tabs>
              <w:suppressAutoHyphens/>
              <w:autoSpaceDE w:val="0"/>
              <w:autoSpaceDN w:val="0"/>
              <w:adjustRightInd w:val="0"/>
              <w:spacing w:after="240"/>
              <w:contextualSpacing/>
              <w:jc w:val="both"/>
              <w:rPr>
                <w:rFonts w:ascii="Times New Roman" w:eastAsia="Times New Roman" w:hAnsi="Times New Roman" w:cs="Times New Roman"/>
                <w:kern w:val="0"/>
                <w:lang w:val="hr-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dana objave </w:t>
            </w:r>
            <w:r w:rsidRPr="00B45A25">
              <w:rPr>
                <w:rFonts w:ascii="Times New Roman" w:eastAsia="Times New Roman" w:hAnsi="Times New Roman" w:cs="Times New Roman"/>
                <w:bCs/>
                <w:kern w:val="0"/>
                <w:lang w:val="hr-BA" w:eastAsia="bs-Latn-BA"/>
                <w14:ligatures w14:val="none"/>
              </w:rPr>
              <w:lastRenderedPageBreak/>
              <w:t>ispravke obavještenja o nabavci usluga iz Aneksa II, u odnosu na podatke iz ispravke obavještenja o nabavci, odnosno u roku od deset dana od dana objave izmjene i/ili dopune javnog poziva u odnosu na sadržaj izmjene i/ili dopune javnog poziva.</w:t>
            </w:r>
          </w:p>
          <w:p w14:paraId="6D0A4370" w14:textId="4E68F8F0" w:rsidR="00293408" w:rsidRPr="00B45A25" w:rsidRDefault="00293408" w:rsidP="00B45A25">
            <w:pPr>
              <w:numPr>
                <w:ilvl w:val="0"/>
                <w:numId w:val="135"/>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Žalba se izjavljuje najkasnije 30 dana po saznanju da je ugovor zaključen bez provedenog postupka javne nabavke u suprotnosti s ovim zakonom, a najkasnije u roku od jedne godine od dana zaključenja ugovora u tom postupku.</w:t>
            </w:r>
          </w:p>
          <w:p w14:paraId="3DCA1134"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p>
          <w:p w14:paraId="0C02D8ED" w14:textId="77777777" w:rsidR="00293408" w:rsidRPr="00B45A25" w:rsidRDefault="00293408" w:rsidP="00B45A25">
            <w:pPr>
              <w:numPr>
                <w:ilvl w:val="0"/>
                <w:numId w:val="135"/>
              </w:numPr>
              <w:shd w:val="clear" w:color="auto" w:fill="FFFFFF"/>
              <w:tabs>
                <w:tab w:val="left" w:pos="720"/>
              </w:tabs>
              <w:suppressAutoHyphens/>
              <w:spacing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slučaju dodjele ugovora na osnovu okvirnog sporazuma iz člana 55. stav (5) tačka b) ovog zakona ili u okviru dinamičkog sistema kupovine iz člana 160. ovog zakona, žalba se izjavljuje u roku od deset dana nakon što ugovorni organ obavijesti ponuđače da je ugovor na osnovu okvirnog sporazuma ili dinamičkog sistema kupovine zaključen u odnosu na postupak dodjele ugovora u sklopu okvirnog sporazuma ili dinamičkog sistema kupovine.</w:t>
            </w:r>
          </w:p>
          <w:p w14:paraId="6448B830" w14:textId="77777777" w:rsidR="00293408" w:rsidRPr="00B45A25" w:rsidRDefault="00293408" w:rsidP="00B45A25">
            <w:pPr>
              <w:numPr>
                <w:ilvl w:val="0"/>
                <w:numId w:val="135"/>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slučaju pregovaračkog postupka bez objave obavještenja i postupka dodjele ugovora o nabavci usluga iz Aneksa II, žalba se izjavljuje najkasnije:</w:t>
            </w:r>
          </w:p>
          <w:p w14:paraId="54CEFD33" w14:textId="77777777" w:rsidR="00293408" w:rsidRPr="00B45A25" w:rsidRDefault="00293408" w:rsidP="00B45A25">
            <w:pPr>
              <w:numPr>
                <w:ilvl w:val="0"/>
                <w:numId w:val="130"/>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10 dana od dana objave dobrovoljnog </w:t>
            </w:r>
            <w:proofErr w:type="spellStart"/>
            <w:r w:rsidRPr="00B45A25">
              <w:rPr>
                <w:rFonts w:ascii="Times New Roman" w:eastAsia="Times New Roman" w:hAnsi="Times New Roman" w:cs="Times New Roman"/>
                <w:bCs/>
                <w:kern w:val="0"/>
                <w:lang w:val="sr-Latn-BA"/>
                <w14:ligatures w14:val="none"/>
              </w:rPr>
              <w:t>ex</w:t>
            </w:r>
            <w:proofErr w:type="spellEnd"/>
            <w:r w:rsidRPr="00B45A25">
              <w:rPr>
                <w:rFonts w:ascii="Times New Roman" w:eastAsia="Times New Roman" w:hAnsi="Times New Roman" w:cs="Times New Roman"/>
                <w:bCs/>
                <w:kern w:val="0"/>
                <w:lang w:val="sr-Latn-BA"/>
                <w14:ligatures w14:val="none"/>
              </w:rPr>
              <w:t xml:space="preserve"> </w:t>
            </w:r>
            <w:proofErr w:type="spellStart"/>
            <w:r w:rsidRPr="00B45A25">
              <w:rPr>
                <w:rFonts w:ascii="Times New Roman" w:eastAsia="Times New Roman" w:hAnsi="Times New Roman" w:cs="Times New Roman"/>
                <w:bCs/>
                <w:kern w:val="0"/>
                <w:lang w:val="sr-Latn-BA"/>
                <w14:ligatures w14:val="none"/>
              </w:rPr>
              <w:t>ante</w:t>
            </w:r>
            <w:proofErr w:type="spellEnd"/>
            <w:r w:rsidRPr="00B45A25">
              <w:rPr>
                <w:rFonts w:ascii="Times New Roman" w:eastAsia="Times New Roman" w:hAnsi="Times New Roman" w:cs="Times New Roman"/>
                <w:bCs/>
                <w:kern w:val="0"/>
                <w:lang w:val="sr-Latn-BA"/>
                <w14:ligatures w14:val="none"/>
              </w:rPr>
              <w:t xml:space="preserve"> obavještenja o transparentnosti, ako je ovo obavještenje objavljeno;</w:t>
            </w:r>
          </w:p>
          <w:p w14:paraId="23D47FB8" w14:textId="2C22FAA3" w:rsidR="00293408" w:rsidRPr="00B45A25" w:rsidRDefault="00293408" w:rsidP="00B45A25">
            <w:pPr>
              <w:numPr>
                <w:ilvl w:val="0"/>
                <w:numId w:val="130"/>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30 dana od dana objave obavještenja o dodjeli ugovora, ako dobrovoljno </w:t>
            </w:r>
            <w:proofErr w:type="spellStart"/>
            <w:r w:rsidRPr="00B45A25">
              <w:rPr>
                <w:rFonts w:ascii="Times New Roman" w:eastAsia="Times New Roman" w:hAnsi="Times New Roman" w:cs="Times New Roman"/>
                <w:bCs/>
                <w:kern w:val="0"/>
                <w:lang w:val="sr-Latn-BA"/>
                <w14:ligatures w14:val="none"/>
              </w:rPr>
              <w:t>ex</w:t>
            </w:r>
            <w:proofErr w:type="spellEnd"/>
            <w:r w:rsidRPr="00B45A25">
              <w:rPr>
                <w:rFonts w:ascii="Times New Roman" w:eastAsia="Times New Roman" w:hAnsi="Times New Roman" w:cs="Times New Roman"/>
                <w:bCs/>
                <w:kern w:val="0"/>
                <w:lang w:val="sr-Latn-BA"/>
                <w14:ligatures w14:val="none"/>
              </w:rPr>
              <w:t xml:space="preserve"> </w:t>
            </w:r>
            <w:proofErr w:type="spellStart"/>
            <w:r w:rsidRPr="00B45A25">
              <w:rPr>
                <w:rFonts w:ascii="Times New Roman" w:eastAsia="Times New Roman" w:hAnsi="Times New Roman" w:cs="Times New Roman"/>
                <w:bCs/>
                <w:kern w:val="0"/>
                <w:lang w:val="sr-Latn-BA"/>
                <w14:ligatures w14:val="none"/>
              </w:rPr>
              <w:t>ante</w:t>
            </w:r>
            <w:proofErr w:type="spellEnd"/>
            <w:r w:rsidRPr="00B45A25">
              <w:rPr>
                <w:rFonts w:ascii="Times New Roman" w:eastAsia="Times New Roman" w:hAnsi="Times New Roman" w:cs="Times New Roman"/>
                <w:bCs/>
                <w:kern w:val="0"/>
                <w:lang w:val="sr-Latn-BA"/>
                <w14:ligatures w14:val="none"/>
              </w:rPr>
              <w:t xml:space="preserve"> obavještenje o transparentnosti nije objavljeno.</w:t>
            </w:r>
          </w:p>
          <w:p w14:paraId="2A3488C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3C708A25" w14:textId="77777777" w:rsidR="00293408" w:rsidRPr="00B45A25" w:rsidRDefault="00293408" w:rsidP="00B45A25">
            <w:pPr>
              <w:numPr>
                <w:ilvl w:val="0"/>
                <w:numId w:val="135"/>
              </w:numPr>
              <w:shd w:val="clear" w:color="auto" w:fill="FFFFFF"/>
              <w:tabs>
                <w:tab w:val="left" w:pos="720"/>
              </w:tabs>
              <w:suppressAutoHyphens/>
              <w:spacing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postupku nabavke koji se provodi putem konkurentskog zahtjeva žalba se izjavljuje:</w:t>
            </w:r>
          </w:p>
          <w:p w14:paraId="44708256" w14:textId="77777777" w:rsidR="00293408" w:rsidRPr="00B45A25" w:rsidRDefault="00293408" w:rsidP="00B45A25">
            <w:pPr>
              <w:numPr>
                <w:ilvl w:val="0"/>
                <w:numId w:val="14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roku od pet dana od dana objave obavještenja o nabavci u odnosu na podatke iz obavještenja o nabavci, odnosno u roku od pet dana od dana objave tenderske dokumentacije u odnosu na sadržaj tenderske dokumentacije;</w:t>
            </w:r>
          </w:p>
          <w:p w14:paraId="2B44EF5D" w14:textId="77777777" w:rsidR="00293408" w:rsidRPr="00B45A25" w:rsidRDefault="00293408" w:rsidP="00B45A25">
            <w:pPr>
              <w:numPr>
                <w:ilvl w:val="0"/>
                <w:numId w:val="14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lastRenderedPageBreak/>
              <w:t>u roku od pet dana od dana objave ispravke obavještenja o nabavci u odnosu na podatke iz ispravke obavještenja o nabavci, odnosno u roku od pet dana od dana izmjene i/ili dopune tenderske dokumentacije u odnosu na sadržaj izmjene i/ili dopune tenderske dokumentacije;</w:t>
            </w:r>
          </w:p>
          <w:p w14:paraId="0E9F9FA0" w14:textId="77777777" w:rsidR="00293408" w:rsidRPr="00B45A25" w:rsidRDefault="00293408" w:rsidP="00B45A25">
            <w:pPr>
              <w:numPr>
                <w:ilvl w:val="0"/>
                <w:numId w:val="14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prijema odluke o izboru najpovoljnijeg ponuđača ili prijema odluke o poništenju postupka nabavke.</w:t>
            </w:r>
          </w:p>
          <w:p w14:paraId="1CBB72A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E293220" w14:textId="77777777" w:rsidR="00293408" w:rsidRPr="00B45A25" w:rsidRDefault="00293408" w:rsidP="00B45A25">
            <w:pPr>
              <w:numPr>
                <w:ilvl w:val="0"/>
                <w:numId w:val="135"/>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postupku direktnog sporazuma žalba nije dopuštena.</w:t>
            </w:r>
          </w:p>
          <w:p w14:paraId="6D74D2D5"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35C93415" w14:textId="77777777" w:rsidR="00293408" w:rsidRPr="00B45A25" w:rsidRDefault="00293408" w:rsidP="00B45A25">
            <w:pPr>
              <w:numPr>
                <w:ilvl w:val="0"/>
                <w:numId w:val="135"/>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Žalilac koji je propustio izjaviti žalbu prema odredbama st. (1) do (5) ovog člana gubi pravo tražiti ispitivanje zakonitosti po istom osnovu, u kasnijoj fazi postupka.</w:t>
            </w:r>
          </w:p>
          <w:p w14:paraId="02DFE977"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30C39E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716D55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Odjeljak C. Pravna zaštita </w:t>
            </w:r>
            <w:proofErr w:type="spellStart"/>
            <w:r w:rsidRPr="00B45A25">
              <w:rPr>
                <w:rFonts w:ascii="Times New Roman" w:eastAsia="Times New Roman" w:hAnsi="Times New Roman" w:cs="Times New Roman"/>
                <w:bCs/>
                <w:kern w:val="0"/>
                <w:lang w:val="sr-Latn-BA"/>
                <w14:ligatures w14:val="none"/>
              </w:rPr>
              <w:t>pred</w:t>
            </w:r>
            <w:proofErr w:type="spellEnd"/>
            <w:r w:rsidRPr="00B45A25">
              <w:rPr>
                <w:rFonts w:ascii="Times New Roman" w:eastAsia="Times New Roman" w:hAnsi="Times New Roman" w:cs="Times New Roman"/>
                <w:bCs/>
                <w:kern w:val="0"/>
                <w:lang w:val="sr-Latn-BA"/>
                <w14:ligatures w14:val="none"/>
              </w:rPr>
              <w:t xml:space="preserve"> KRŽ-om</w:t>
            </w:r>
          </w:p>
          <w:p w14:paraId="7203942A"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E58117D"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139.</w:t>
            </w:r>
          </w:p>
          <w:p w14:paraId="63A39032"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(Dokazivanje u postupku po žalbi)</w:t>
            </w:r>
          </w:p>
          <w:p w14:paraId="14DFB95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5D50229" w14:textId="77777777" w:rsidR="00293408" w:rsidRPr="00B45A25" w:rsidRDefault="00293408" w:rsidP="00B45A25">
            <w:pPr>
              <w:numPr>
                <w:ilvl w:val="1"/>
                <w:numId w:val="128"/>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Stranke u postupku dužne su iznijeti sve činjenice na kojima zasnivaju svoje zahtjeve ili odluke, postupke, radnje ili nečinjenja, te predložiti dokaze kojima se te činjenice utvrđuju.</w:t>
            </w:r>
          </w:p>
          <w:p w14:paraId="37C0BF67"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787BAA75" w14:textId="77777777" w:rsidR="00293408" w:rsidRPr="00B45A25" w:rsidRDefault="00293408" w:rsidP="00B45A25">
            <w:pPr>
              <w:numPr>
                <w:ilvl w:val="1"/>
                <w:numId w:val="128"/>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postupku pravne zaštite ugovorni organ dužan je dokazati postojanje činjenica i okolnosti na osnovu kojih je donio odluku o pravima, preduzeo radnje ili propuštanja te </w:t>
            </w:r>
            <w:proofErr w:type="spellStart"/>
            <w:r w:rsidRPr="00B45A25">
              <w:rPr>
                <w:rFonts w:ascii="Times New Roman" w:eastAsia="Times New Roman" w:hAnsi="Times New Roman" w:cs="Times New Roman"/>
                <w:bCs/>
                <w:kern w:val="0"/>
                <w:lang w:val="sr-Latn-BA"/>
                <w14:ligatures w14:val="none"/>
              </w:rPr>
              <w:t>proveo</w:t>
            </w:r>
            <w:proofErr w:type="spellEnd"/>
            <w:r w:rsidRPr="00B45A25">
              <w:rPr>
                <w:rFonts w:ascii="Times New Roman" w:eastAsia="Times New Roman" w:hAnsi="Times New Roman" w:cs="Times New Roman"/>
                <w:bCs/>
                <w:kern w:val="0"/>
                <w:lang w:val="sr-Latn-BA"/>
                <w14:ligatures w14:val="none"/>
              </w:rPr>
              <w:t xml:space="preserve"> postupke, koji su predmet postupka po žalbi.</w:t>
            </w:r>
          </w:p>
          <w:p w14:paraId="3B4734C1"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35BF9978" w14:textId="77777777" w:rsidR="00293408" w:rsidRPr="00B45A25" w:rsidRDefault="00293408" w:rsidP="00B45A25">
            <w:pPr>
              <w:numPr>
                <w:ilvl w:val="1"/>
                <w:numId w:val="128"/>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postupku pravne zaštite žalilac je dužan dokazati ili bar učiniti vjerovatnim postojanje činjenica i razloga koji se tiču pravnog interesa na podnošenje žalbe, </w:t>
            </w:r>
            <w:proofErr w:type="spellStart"/>
            <w:r w:rsidRPr="00B45A25">
              <w:rPr>
                <w:rFonts w:ascii="Times New Roman" w:eastAsia="Times New Roman" w:hAnsi="Times New Roman" w:cs="Times New Roman"/>
                <w:bCs/>
                <w:kern w:val="0"/>
                <w:lang w:val="sr-Latn-BA"/>
                <w14:ligatures w14:val="none"/>
              </w:rPr>
              <w:t>povreda</w:t>
            </w:r>
            <w:proofErr w:type="spellEnd"/>
            <w:r w:rsidRPr="00B45A25">
              <w:rPr>
                <w:rFonts w:ascii="Times New Roman" w:eastAsia="Times New Roman" w:hAnsi="Times New Roman" w:cs="Times New Roman"/>
                <w:bCs/>
                <w:kern w:val="0"/>
                <w:lang w:val="sr-Latn-BA"/>
                <w14:ligatures w14:val="none"/>
              </w:rPr>
              <w:t xml:space="preserve"> postupka ili </w:t>
            </w:r>
            <w:proofErr w:type="spellStart"/>
            <w:r w:rsidRPr="00B45A25">
              <w:rPr>
                <w:rFonts w:ascii="Times New Roman" w:eastAsia="Times New Roman" w:hAnsi="Times New Roman" w:cs="Times New Roman"/>
                <w:bCs/>
                <w:kern w:val="0"/>
                <w:lang w:val="sr-Latn-BA"/>
                <w14:ligatures w14:val="none"/>
              </w:rPr>
              <w:t>povreda</w:t>
            </w:r>
            <w:proofErr w:type="spellEnd"/>
            <w:r w:rsidRPr="00B45A25">
              <w:rPr>
                <w:rFonts w:ascii="Times New Roman" w:eastAsia="Times New Roman" w:hAnsi="Times New Roman" w:cs="Times New Roman"/>
                <w:bCs/>
                <w:kern w:val="0"/>
                <w:lang w:val="sr-Latn-BA"/>
                <w14:ligatures w14:val="none"/>
              </w:rPr>
              <w:t xml:space="preserve"> primjene materijalnog prava, koje su istaknute u žalbi, za koje zna ili bi trebalo da zna.</w:t>
            </w:r>
          </w:p>
          <w:p w14:paraId="126F63C4"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653218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4E3940C2"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Član 140.</w:t>
            </w:r>
          </w:p>
          <w:p w14:paraId="057625BA"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(Bitne </w:t>
            </w:r>
            <w:proofErr w:type="spellStart"/>
            <w:r w:rsidRPr="00B45A25">
              <w:rPr>
                <w:rFonts w:ascii="Times New Roman" w:eastAsia="Times New Roman" w:hAnsi="Times New Roman" w:cs="Times New Roman"/>
                <w:bCs/>
                <w:kern w:val="0"/>
                <w:lang w:val="sr-Latn-BA"/>
                <w14:ligatures w14:val="none"/>
              </w:rPr>
              <w:t>povrede</w:t>
            </w:r>
            <w:proofErr w:type="spellEnd"/>
            <w:r w:rsidRPr="00B45A25">
              <w:rPr>
                <w:rFonts w:ascii="Times New Roman" w:eastAsia="Times New Roman" w:hAnsi="Times New Roman" w:cs="Times New Roman"/>
                <w:bCs/>
                <w:kern w:val="0"/>
                <w:lang w:val="sr-Latn-BA"/>
                <w14:ligatures w14:val="none"/>
              </w:rPr>
              <w:t xml:space="preserve"> zakona)</w:t>
            </w:r>
          </w:p>
          <w:p w14:paraId="2091FC7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B8FBF18" w14:textId="77777777" w:rsidR="00293408" w:rsidRPr="00B45A25" w:rsidRDefault="00293408" w:rsidP="00B45A25">
            <w:pPr>
              <w:numPr>
                <w:ilvl w:val="1"/>
                <w:numId w:val="130"/>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postupcima javne nabavke apsolutno bitne </w:t>
            </w:r>
            <w:proofErr w:type="spellStart"/>
            <w:r w:rsidRPr="00B45A25">
              <w:rPr>
                <w:rFonts w:ascii="Times New Roman" w:eastAsia="Times New Roman" w:hAnsi="Times New Roman" w:cs="Times New Roman"/>
                <w:bCs/>
                <w:kern w:val="0"/>
                <w:lang w:val="sr-Latn-BA"/>
                <w14:ligatures w14:val="none"/>
              </w:rPr>
              <w:t>povrede</w:t>
            </w:r>
            <w:proofErr w:type="spellEnd"/>
            <w:r w:rsidRPr="00B45A25">
              <w:rPr>
                <w:rFonts w:ascii="Times New Roman" w:eastAsia="Times New Roman" w:hAnsi="Times New Roman" w:cs="Times New Roman"/>
                <w:bCs/>
                <w:kern w:val="0"/>
                <w:lang w:val="sr-Latn-BA"/>
                <w14:ligatures w14:val="none"/>
              </w:rPr>
              <w:t xml:space="preserve"> zakona su one </w:t>
            </w:r>
            <w:proofErr w:type="spellStart"/>
            <w:r w:rsidRPr="00B45A25">
              <w:rPr>
                <w:rFonts w:ascii="Times New Roman" w:eastAsia="Times New Roman" w:hAnsi="Times New Roman" w:cs="Times New Roman"/>
                <w:bCs/>
                <w:kern w:val="0"/>
                <w:lang w:val="sr-Latn-BA"/>
                <w14:ligatures w14:val="none"/>
              </w:rPr>
              <w:t>povrede</w:t>
            </w:r>
            <w:proofErr w:type="spellEnd"/>
            <w:r w:rsidRPr="00B45A25">
              <w:rPr>
                <w:rFonts w:ascii="Times New Roman" w:eastAsia="Times New Roman" w:hAnsi="Times New Roman" w:cs="Times New Roman"/>
                <w:bCs/>
                <w:kern w:val="0"/>
                <w:lang w:val="sr-Latn-BA"/>
                <w14:ligatures w14:val="none"/>
              </w:rPr>
              <w:t xml:space="preserve"> o kojima KRŽ vodi računa po službenoj dužnosti i koje mogu dovesti do poništenja postupka u potpunosti ili djelimično, i to:</w:t>
            </w:r>
          </w:p>
          <w:p w14:paraId="74A2CF56" w14:textId="77777777" w:rsidR="00293408" w:rsidRPr="00B45A25" w:rsidRDefault="00293408" w:rsidP="00B45A25">
            <w:pPr>
              <w:numPr>
                <w:ilvl w:val="0"/>
                <w:numId w:val="129"/>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neusklađenost tenderske dokumentacije s ovim zakonom ili podzakonskim aktima, koja je uslijed nedorečenosti, protivrječnosti ili nejasnosti dovela do nemogućnosti utvrđivanja osnovanosti žalbenih navoda ili koja je </w:t>
            </w:r>
            <w:proofErr w:type="spellStart"/>
            <w:r w:rsidRPr="00B45A25">
              <w:rPr>
                <w:rFonts w:ascii="Times New Roman" w:eastAsia="Times New Roman" w:hAnsi="Times New Roman" w:cs="Times New Roman"/>
                <w:bCs/>
                <w:kern w:val="0"/>
                <w:lang w:val="sr-Latn-BA"/>
                <w14:ligatures w14:val="none"/>
              </w:rPr>
              <w:t>usljed</w:t>
            </w:r>
            <w:proofErr w:type="spellEnd"/>
            <w:r w:rsidRPr="00B45A25">
              <w:rPr>
                <w:rFonts w:ascii="Times New Roman" w:eastAsia="Times New Roman" w:hAnsi="Times New Roman" w:cs="Times New Roman"/>
                <w:bCs/>
                <w:kern w:val="0"/>
                <w:lang w:val="sr-Latn-BA"/>
                <w14:ligatures w14:val="none"/>
              </w:rPr>
              <w:t xml:space="preserve"> bitnih propusta dovela do narušavanja osnovnih principa ovog zakona, odnosno nezakonite dodjele ugovora;</w:t>
            </w:r>
          </w:p>
          <w:p w14:paraId="24F90B5B" w14:textId="77777777" w:rsidR="00293408" w:rsidRPr="00B45A25" w:rsidRDefault="00293408" w:rsidP="00B45A25">
            <w:pPr>
              <w:numPr>
                <w:ilvl w:val="0"/>
                <w:numId w:val="129"/>
              </w:numPr>
              <w:tabs>
                <w:tab w:val="left" w:pos="720"/>
              </w:tabs>
              <w:suppressAutoHyphens/>
              <w:spacing w:before="28" w:after="28"/>
              <w:jc w:val="both"/>
              <w:rPr>
                <w:rFonts w:ascii="Times New Roman" w:eastAsia="Times New Roman" w:hAnsi="Times New Roman" w:cs="Times New Roman"/>
                <w:bCs/>
                <w:kern w:val="0"/>
                <w:lang w:val="sr-Latn-BA"/>
                <w14:ligatures w14:val="none"/>
              </w:rPr>
            </w:pPr>
            <w:proofErr w:type="spellStart"/>
            <w:r w:rsidRPr="00B45A25">
              <w:rPr>
                <w:rFonts w:ascii="Times New Roman" w:eastAsia="Times New Roman" w:hAnsi="Times New Roman" w:cs="Times New Roman"/>
                <w:bCs/>
                <w:kern w:val="0"/>
                <w:lang w:val="sr-Latn-BA"/>
                <w14:ligatures w14:val="none"/>
              </w:rPr>
              <w:t>povrede</w:t>
            </w:r>
            <w:proofErr w:type="spellEnd"/>
            <w:r w:rsidRPr="00B45A25">
              <w:rPr>
                <w:rFonts w:ascii="Times New Roman" w:eastAsia="Times New Roman" w:hAnsi="Times New Roman" w:cs="Times New Roman"/>
                <w:bCs/>
                <w:kern w:val="0"/>
                <w:lang w:val="sr-Latn-BA"/>
                <w14:ligatures w14:val="none"/>
              </w:rPr>
              <w:t xml:space="preserve"> postupka prilikom otvaranja ponuda, zahtjeva za učešće;</w:t>
            </w:r>
          </w:p>
          <w:p w14:paraId="0135784E" w14:textId="77777777" w:rsidR="00293408" w:rsidRPr="00B45A25" w:rsidRDefault="00293408" w:rsidP="00B45A25">
            <w:pPr>
              <w:numPr>
                <w:ilvl w:val="0"/>
                <w:numId w:val="129"/>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rok za dostavljanje ponuda ili zahtjeva za učešće nije produžen, a postojala je obaveza u skladu odredbama ovoga zakona;</w:t>
            </w:r>
          </w:p>
          <w:p w14:paraId="7B54FE6E" w14:textId="77777777" w:rsidR="00293408" w:rsidRPr="00B45A25" w:rsidRDefault="00293408" w:rsidP="00B45A25">
            <w:pPr>
              <w:numPr>
                <w:ilvl w:val="0"/>
                <w:numId w:val="129"/>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nakon isteka roka za dostavljanje ponuda u postupcima u kojima nije dozvoljeno pregovaranje ugovorni organ je vodio pregovore ili je ponuđač izmijenio svoju ponudu suprotno odredbama ovoga zakona.</w:t>
            </w:r>
          </w:p>
          <w:p w14:paraId="06B1C7B7"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6D4758F9" w14:textId="54F604D3" w:rsidR="00293408" w:rsidRPr="00B45A25" w:rsidRDefault="00293408" w:rsidP="00B45A25">
            <w:pPr>
              <w:numPr>
                <w:ilvl w:val="1"/>
                <w:numId w:val="130"/>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Relativno bitne </w:t>
            </w:r>
            <w:proofErr w:type="spellStart"/>
            <w:r w:rsidRPr="00B45A25">
              <w:rPr>
                <w:rFonts w:ascii="Times New Roman" w:eastAsia="Times New Roman" w:hAnsi="Times New Roman" w:cs="Times New Roman"/>
                <w:bCs/>
                <w:kern w:val="0"/>
                <w:lang w:val="sr-Latn-BA"/>
                <w14:ligatures w14:val="none"/>
              </w:rPr>
              <w:t>povrede</w:t>
            </w:r>
            <w:proofErr w:type="spellEnd"/>
            <w:r w:rsidRPr="00B45A25">
              <w:rPr>
                <w:rFonts w:ascii="Times New Roman" w:eastAsia="Times New Roman" w:hAnsi="Times New Roman" w:cs="Times New Roman"/>
                <w:bCs/>
                <w:kern w:val="0"/>
                <w:lang w:val="sr-Latn-BA"/>
                <w14:ligatures w14:val="none"/>
              </w:rPr>
              <w:t xml:space="preserve"> zakona su </w:t>
            </w:r>
            <w:proofErr w:type="spellStart"/>
            <w:r w:rsidRPr="00B45A25">
              <w:rPr>
                <w:rFonts w:ascii="Times New Roman" w:eastAsia="Times New Roman" w:hAnsi="Times New Roman" w:cs="Times New Roman"/>
                <w:bCs/>
                <w:kern w:val="0"/>
                <w:lang w:val="sr-Latn-BA"/>
                <w14:ligatures w14:val="none"/>
              </w:rPr>
              <w:t>povrede</w:t>
            </w:r>
            <w:proofErr w:type="spellEnd"/>
            <w:r w:rsidRPr="00B45A25">
              <w:rPr>
                <w:rFonts w:ascii="Times New Roman" w:eastAsia="Times New Roman" w:hAnsi="Times New Roman" w:cs="Times New Roman"/>
                <w:bCs/>
                <w:kern w:val="0"/>
                <w:lang w:val="sr-Latn-BA"/>
                <w14:ligatures w14:val="none"/>
              </w:rPr>
              <w:t xml:space="preserve"> koje mogu dovesti do poništenja postupka javne nabavke, ako se uspostavi direktna veza između </w:t>
            </w:r>
            <w:proofErr w:type="spellStart"/>
            <w:r w:rsidRPr="00B45A25">
              <w:rPr>
                <w:rFonts w:ascii="Times New Roman" w:eastAsia="Times New Roman" w:hAnsi="Times New Roman" w:cs="Times New Roman"/>
                <w:bCs/>
                <w:kern w:val="0"/>
                <w:lang w:val="sr-Latn-BA"/>
                <w14:ligatures w14:val="none"/>
              </w:rPr>
              <w:t>povrede</w:t>
            </w:r>
            <w:proofErr w:type="spellEnd"/>
            <w:r w:rsidRPr="00B45A25">
              <w:rPr>
                <w:rFonts w:ascii="Times New Roman" w:eastAsia="Times New Roman" w:hAnsi="Times New Roman" w:cs="Times New Roman"/>
                <w:bCs/>
                <w:kern w:val="0"/>
                <w:lang w:val="sr-Latn-BA"/>
                <w14:ligatures w14:val="none"/>
              </w:rPr>
              <w:t xml:space="preserve"> i ishoda postupka.</w:t>
            </w:r>
          </w:p>
          <w:p w14:paraId="652D29B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0A622A2"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08B497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141.</w:t>
            </w:r>
          </w:p>
          <w:p w14:paraId="0A8E1EF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w:t>
            </w:r>
            <w:proofErr w:type="spellStart"/>
            <w:r w:rsidRPr="00B45A25">
              <w:rPr>
                <w:rFonts w:ascii="Times New Roman" w:eastAsia="Times New Roman" w:hAnsi="Times New Roman" w:cs="Times New Roman"/>
                <w:bCs/>
                <w:kern w:val="0"/>
                <w:lang w:val="sr-Latn-BA"/>
                <w14:ligatures w14:val="none"/>
              </w:rPr>
              <w:t>Ovlaštenja</w:t>
            </w:r>
            <w:proofErr w:type="spellEnd"/>
            <w:r w:rsidRPr="00B45A25">
              <w:rPr>
                <w:rFonts w:ascii="Times New Roman" w:eastAsia="Times New Roman" w:hAnsi="Times New Roman" w:cs="Times New Roman"/>
                <w:bCs/>
                <w:kern w:val="0"/>
                <w:lang w:val="sr-Latn-BA"/>
                <w14:ligatures w14:val="none"/>
              </w:rPr>
              <w:t xml:space="preserve"> KRŽ-a)</w:t>
            </w:r>
          </w:p>
          <w:p w14:paraId="0945CCA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5CA13D7" w14:textId="77777777" w:rsidR="00293408" w:rsidRPr="00B45A25" w:rsidRDefault="00293408" w:rsidP="00B45A25">
            <w:pPr>
              <w:numPr>
                <w:ilvl w:val="1"/>
                <w:numId w:val="129"/>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KRŽ u postupku pravne zaštite postupa u granicama zahtjeva iz žalbe, a po službenoj dužnosti  u odnosu na </w:t>
            </w:r>
            <w:proofErr w:type="spellStart"/>
            <w:r w:rsidRPr="00B45A25">
              <w:rPr>
                <w:rFonts w:ascii="Times New Roman" w:eastAsia="Times New Roman" w:hAnsi="Times New Roman" w:cs="Times New Roman"/>
                <w:bCs/>
                <w:kern w:val="0"/>
                <w:lang w:val="sr-Latn-BA"/>
                <w14:ligatures w14:val="none"/>
              </w:rPr>
              <w:t>povrede</w:t>
            </w:r>
            <w:proofErr w:type="spellEnd"/>
            <w:r w:rsidRPr="00B45A25">
              <w:rPr>
                <w:rFonts w:ascii="Times New Roman" w:eastAsia="Times New Roman" w:hAnsi="Times New Roman" w:cs="Times New Roman"/>
                <w:bCs/>
                <w:kern w:val="0"/>
                <w:lang w:val="sr-Latn-BA"/>
                <w14:ligatures w14:val="none"/>
              </w:rPr>
              <w:t xml:space="preserve"> opisane u članu 140. stav (1) ovog zakona.</w:t>
            </w:r>
          </w:p>
          <w:p w14:paraId="4467F6C6" w14:textId="77777777" w:rsidR="00293408" w:rsidRPr="00B45A25" w:rsidRDefault="00293408" w:rsidP="00B45A25">
            <w:p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p>
          <w:p w14:paraId="6372D156" w14:textId="77777777" w:rsidR="00293408" w:rsidRPr="00B45A25" w:rsidRDefault="00293408" w:rsidP="00B45A25">
            <w:pPr>
              <w:numPr>
                <w:ilvl w:val="1"/>
                <w:numId w:val="129"/>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KRŽ nije dužan kontrolisati činjenično i pravno stanje koje je bilo predmet prethodne žalbe u istom postupku javne nabavke.</w:t>
            </w:r>
          </w:p>
          <w:p w14:paraId="46D5AE0D"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E831273"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567849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bCs/>
                <w:kern w:val="0"/>
                <w:lang w:val="sr-Latn-BA"/>
                <w14:ligatures w14:val="none"/>
              </w:rPr>
              <w:t xml:space="preserve">POGLAVLJE II. </w:t>
            </w:r>
            <w:r w:rsidRPr="00B45A25">
              <w:rPr>
                <w:rFonts w:ascii="Times New Roman" w:eastAsia="Times New Roman" w:hAnsi="Times New Roman" w:cs="Times New Roman"/>
                <w:kern w:val="0"/>
                <w:lang w:val="bs-Latn-BA"/>
                <w14:ligatures w14:val="none"/>
              </w:rPr>
              <w:t>ŽALBA, ODLUČIVANJE PO ŽALBI I SUDSKA ZAŠTITA</w:t>
            </w:r>
          </w:p>
          <w:p w14:paraId="7F5590C1" w14:textId="77777777" w:rsidR="00293408" w:rsidRPr="00B45A25" w:rsidRDefault="00293408" w:rsidP="00B45A25">
            <w:pPr>
              <w:tabs>
                <w:tab w:val="left" w:pos="720"/>
              </w:tabs>
              <w:suppressAutoHyphens/>
              <w:spacing w:line="276" w:lineRule="auto"/>
              <w:jc w:val="both"/>
              <w:rPr>
                <w:rFonts w:ascii="Times New Roman" w:eastAsia="Times New Roman" w:hAnsi="Times New Roman" w:cs="Times New Roman"/>
                <w:bCs/>
                <w:kern w:val="0"/>
                <w:lang w:val="sr-Latn-BA"/>
                <w14:ligatures w14:val="none"/>
              </w:rPr>
            </w:pPr>
          </w:p>
          <w:p w14:paraId="109F3367" w14:textId="77777777" w:rsidR="00293408" w:rsidRPr="00B45A25" w:rsidRDefault="00293408" w:rsidP="00B45A25">
            <w:pPr>
              <w:tabs>
                <w:tab w:val="left" w:pos="720"/>
              </w:tabs>
              <w:suppressAutoHyphens/>
              <w:spacing w:line="276" w:lineRule="auto"/>
              <w:jc w:val="both"/>
              <w:rPr>
                <w:rFonts w:ascii="Times New Roman" w:eastAsia="Times New Roman" w:hAnsi="Times New Roman" w:cs="Times New Roman"/>
                <w:bCs/>
                <w:kern w:val="0"/>
                <w14:ligatures w14:val="none"/>
              </w:rPr>
            </w:pPr>
            <w:proofErr w:type="spellStart"/>
            <w:r w:rsidRPr="00B45A25">
              <w:rPr>
                <w:rFonts w:ascii="Times New Roman" w:eastAsia="Times New Roman" w:hAnsi="Times New Roman" w:cs="Times New Roman"/>
                <w:bCs/>
                <w:kern w:val="0"/>
                <w14:ligatures w14:val="none"/>
              </w:rPr>
              <w:t>Član</w:t>
            </w:r>
            <w:proofErr w:type="spellEnd"/>
            <w:r w:rsidRPr="00B45A25">
              <w:rPr>
                <w:rFonts w:ascii="Times New Roman" w:eastAsia="Times New Roman" w:hAnsi="Times New Roman" w:cs="Times New Roman"/>
                <w:bCs/>
                <w:kern w:val="0"/>
                <w14:ligatures w14:val="none"/>
              </w:rPr>
              <w:t xml:space="preserve"> 142.</w:t>
            </w:r>
          </w:p>
          <w:p w14:paraId="4683B07D" w14:textId="77777777" w:rsidR="00293408" w:rsidRPr="00B45A25" w:rsidRDefault="00293408" w:rsidP="00B45A25">
            <w:pPr>
              <w:tabs>
                <w:tab w:val="left" w:pos="720"/>
              </w:tabs>
              <w:suppressAutoHyphens/>
              <w:spacing w:line="276" w:lineRule="auto"/>
              <w:jc w:val="both"/>
              <w:rPr>
                <w:rFonts w:ascii="Times New Roman" w:eastAsia="Times New Roman" w:hAnsi="Times New Roman" w:cs="Times New Roman"/>
                <w:bCs/>
                <w:kern w:val="0"/>
                <w14:ligatures w14:val="none"/>
              </w:rPr>
            </w:pPr>
            <w:r w:rsidRPr="00B45A25">
              <w:rPr>
                <w:rFonts w:ascii="Times New Roman" w:eastAsia="Times New Roman" w:hAnsi="Times New Roman" w:cs="Times New Roman"/>
                <w:bCs/>
                <w:kern w:val="0"/>
                <w14:ligatures w14:val="none"/>
              </w:rPr>
              <w:t>(</w:t>
            </w:r>
            <w:proofErr w:type="spellStart"/>
            <w:r w:rsidRPr="00B45A25">
              <w:rPr>
                <w:rFonts w:ascii="Times New Roman" w:eastAsia="Times New Roman" w:hAnsi="Times New Roman" w:cs="Times New Roman"/>
                <w:bCs/>
                <w:kern w:val="0"/>
                <w14:ligatures w14:val="none"/>
              </w:rPr>
              <w:t>Sadržaj</w:t>
            </w:r>
            <w:proofErr w:type="spellEnd"/>
            <w:r w:rsidRPr="00B45A25">
              <w:rPr>
                <w:rFonts w:ascii="Times New Roman" w:eastAsia="Times New Roman" w:hAnsi="Times New Roman" w:cs="Times New Roman"/>
                <w:bCs/>
                <w:kern w:val="0"/>
                <w14:ligatures w14:val="none"/>
              </w:rPr>
              <w:t xml:space="preserve"> </w:t>
            </w:r>
            <w:proofErr w:type="spellStart"/>
            <w:r w:rsidRPr="00B45A25">
              <w:rPr>
                <w:rFonts w:ascii="Times New Roman" w:eastAsia="Times New Roman" w:hAnsi="Times New Roman" w:cs="Times New Roman"/>
                <w:bCs/>
                <w:kern w:val="0"/>
                <w14:ligatures w14:val="none"/>
              </w:rPr>
              <w:t>žalbe</w:t>
            </w:r>
            <w:proofErr w:type="spellEnd"/>
            <w:r w:rsidRPr="00B45A25">
              <w:rPr>
                <w:rFonts w:ascii="Times New Roman" w:eastAsia="Times New Roman" w:hAnsi="Times New Roman" w:cs="Times New Roman"/>
                <w:bCs/>
                <w:kern w:val="0"/>
                <w14:ligatures w14:val="none"/>
              </w:rPr>
              <w:t>)</w:t>
            </w:r>
          </w:p>
          <w:p w14:paraId="45167C7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AB2690E"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97506EA" w14:textId="77777777" w:rsidR="00293408" w:rsidRPr="00B45A25" w:rsidRDefault="00293408" w:rsidP="00B45A25">
            <w:pPr>
              <w:numPr>
                <w:ilvl w:val="1"/>
                <w:numId w:val="147"/>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Žalba sadrži:</w:t>
            </w:r>
          </w:p>
          <w:p w14:paraId="19972E21"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ime ili naziv žalioca, prebivalište ili sjedište žalioca, ime zastupnika ili opunomoćenika žalioca ako ga ima;</w:t>
            </w:r>
          </w:p>
          <w:p w14:paraId="57D169D9" w14:textId="7D23E2AC"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naziv ugovornog organa protiv kojeg se podnosi žalba;</w:t>
            </w:r>
          </w:p>
          <w:p w14:paraId="17D69D13"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broj i datum postupka javne nabavke i podatke o objavljivanju obavještenja o javnoj nabavci, ako je obavještenje objavljeno;</w:t>
            </w:r>
          </w:p>
          <w:p w14:paraId="1F54A351"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broj i datum odluke o izboru ponude, poništenju postupka ili druge odluke ugovornog organa;</w:t>
            </w:r>
          </w:p>
          <w:p w14:paraId="0D0A23DC" w14:textId="64BBE063"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druge podatke o radnji, propuštanju radnje ili postupcima ugovornog organa koji su predmet postupka ili o predmetu nabavke;</w:t>
            </w:r>
          </w:p>
          <w:p w14:paraId="590E62B2"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opis činjeničnog stanja;</w:t>
            </w:r>
          </w:p>
          <w:p w14:paraId="17ED3436"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opis </w:t>
            </w:r>
            <w:proofErr w:type="spellStart"/>
            <w:r w:rsidRPr="00B45A25">
              <w:rPr>
                <w:rFonts w:ascii="Times New Roman" w:eastAsia="Times New Roman" w:hAnsi="Times New Roman" w:cs="Times New Roman"/>
                <w:bCs/>
                <w:kern w:val="0"/>
                <w:lang w:val="sr-Latn-BA"/>
                <w14:ligatures w14:val="none"/>
              </w:rPr>
              <w:t>povreda</w:t>
            </w:r>
            <w:proofErr w:type="spellEnd"/>
            <w:r w:rsidRPr="00B45A25">
              <w:rPr>
                <w:rFonts w:ascii="Times New Roman" w:eastAsia="Times New Roman" w:hAnsi="Times New Roman" w:cs="Times New Roman"/>
                <w:bCs/>
                <w:kern w:val="0"/>
                <w:lang w:val="sr-Latn-BA"/>
                <w14:ligatures w14:val="none"/>
              </w:rPr>
              <w:t xml:space="preserve"> ovog zakona i podzakonskih akata i obrazloženje;</w:t>
            </w:r>
          </w:p>
          <w:p w14:paraId="01F8C487"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prijedlog dokaza;</w:t>
            </w:r>
          </w:p>
          <w:p w14:paraId="3F981867"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shd w:val="clear" w:color="auto" w:fill="FFFFFF"/>
                <w:lang w:val="hr-BA" w:eastAsia="bs-Latn-BA"/>
                <w14:ligatures w14:val="none"/>
              </w:rPr>
            </w:pPr>
            <w:r w:rsidRPr="00B45A25">
              <w:rPr>
                <w:rFonts w:ascii="Times New Roman" w:eastAsia="Times New Roman" w:hAnsi="Times New Roman" w:cs="Times New Roman"/>
                <w:bCs/>
                <w:kern w:val="0"/>
                <w:shd w:val="clear" w:color="auto" w:fill="FFFFFF"/>
                <w:lang w:val="hr-BA" w:eastAsia="bs-Latn-BA"/>
                <w14:ligatures w14:val="none"/>
              </w:rPr>
              <w:t>dokaz o plaćenoj naknadi za pokretanje žalbenog postupka, u iznosu propisanom članom 144. ovog zakona, na osnovu kojeg se može nesumnjivo utvrditi da je transakcija izvršena;</w:t>
            </w:r>
          </w:p>
          <w:p w14:paraId="48ED0B73" w14:textId="77777777" w:rsidR="00293408" w:rsidRPr="00B45A25" w:rsidRDefault="00293408" w:rsidP="00B45A25">
            <w:pPr>
              <w:suppressAutoHyphens/>
              <w:spacing w:before="28" w:after="28"/>
              <w:ind w:left="720"/>
              <w:jc w:val="both"/>
              <w:rPr>
                <w:rFonts w:ascii="Times New Roman" w:eastAsia="Times New Roman" w:hAnsi="Times New Roman" w:cs="Times New Roman"/>
                <w:bCs/>
                <w:color w:val="FF0000"/>
                <w:kern w:val="0"/>
                <w:shd w:val="clear" w:color="auto" w:fill="FFFFFF"/>
                <w:lang w:val="hr-BA" w:eastAsia="bs-Latn-BA"/>
                <w14:ligatures w14:val="none"/>
              </w:rPr>
            </w:pPr>
          </w:p>
          <w:p w14:paraId="48DD1810" w14:textId="77777777" w:rsidR="00293408" w:rsidRPr="00B45A25" w:rsidRDefault="00293408" w:rsidP="00B45A25">
            <w:pPr>
              <w:suppressAutoHyphens/>
              <w:spacing w:before="28" w:after="28"/>
              <w:ind w:left="720"/>
              <w:jc w:val="both"/>
              <w:rPr>
                <w:rFonts w:ascii="Times New Roman" w:eastAsia="Times New Roman" w:hAnsi="Times New Roman" w:cs="Times New Roman"/>
                <w:bCs/>
                <w:kern w:val="0"/>
                <w:shd w:val="clear" w:color="auto" w:fill="FFFFFF"/>
                <w:lang w:val="hr-BA" w:eastAsia="bs-Latn-BA"/>
                <w14:ligatures w14:val="none"/>
              </w:rPr>
            </w:pPr>
            <w:r w:rsidRPr="00B45A25">
              <w:rPr>
                <w:rFonts w:ascii="Times New Roman" w:eastAsia="Times New Roman" w:hAnsi="Times New Roman" w:cs="Times New Roman"/>
                <w:bCs/>
                <w:color w:val="FF0000"/>
                <w:kern w:val="0"/>
                <w:shd w:val="clear" w:color="auto" w:fill="FFFFFF"/>
                <w:lang w:val="hr-BA" w:eastAsia="bs-Latn-BA"/>
                <w14:ligatures w14:val="none"/>
              </w:rPr>
              <w:t xml:space="preserve">KOMENTAR: </w:t>
            </w:r>
            <w:r w:rsidRPr="00B45A25">
              <w:rPr>
                <w:rFonts w:ascii="Times New Roman" w:eastAsia="Times New Roman" w:hAnsi="Times New Roman" w:cs="Times New Roman"/>
                <w:bCs/>
                <w:kern w:val="0"/>
                <w:shd w:val="clear" w:color="auto" w:fill="FFFFFF"/>
                <w:lang w:val="hr-BA" w:eastAsia="bs-Latn-BA"/>
                <w14:ligatures w14:val="none"/>
              </w:rPr>
              <w:t>Nije u skladu sa stavom (2) ovog člana.</w:t>
            </w:r>
          </w:p>
          <w:p w14:paraId="64F0FD1F" w14:textId="77777777" w:rsidR="00293408" w:rsidRPr="00B45A25" w:rsidRDefault="00293408" w:rsidP="00B45A25">
            <w:pPr>
              <w:suppressAutoHyphens/>
              <w:spacing w:before="28" w:after="28"/>
              <w:ind w:left="720"/>
              <w:jc w:val="both"/>
              <w:rPr>
                <w:rFonts w:ascii="Times New Roman" w:eastAsia="Times New Roman" w:hAnsi="Times New Roman" w:cs="Times New Roman"/>
                <w:bCs/>
                <w:color w:val="FF0000"/>
                <w:kern w:val="0"/>
                <w:shd w:val="clear" w:color="auto" w:fill="FFFFFF"/>
                <w:lang w:val="hr-BA" w:eastAsia="bs-Latn-BA"/>
                <w14:ligatures w14:val="none"/>
              </w:rPr>
            </w:pPr>
          </w:p>
          <w:p w14:paraId="0C2B69E7"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potpis žalioca ili potpis ovlaštenog lica odnosno opunomoćenika (ako ga žalilac ima) i pečat (ako ga žalilac ima), izuzev u slučaju elektronske žalbe.</w:t>
            </w:r>
          </w:p>
          <w:p w14:paraId="788A7C03"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3C468A9" w14:textId="77777777" w:rsidR="00293408" w:rsidRPr="00B45A25" w:rsidRDefault="00293408" w:rsidP="00B45A25">
            <w:pPr>
              <w:numPr>
                <w:ilvl w:val="1"/>
                <w:numId w:val="147"/>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Dokaz iz stava (1) tačka i) ovog člana o plaćenoj naknadi za pokretanje žalbenog postupka, u iznosu propisanom članom 144. ovog zakona, na osnovu kojeg se može nesumnjivo utvrditi da je transakcija izvršena, </w:t>
            </w:r>
            <w:r w:rsidRPr="00B45A25">
              <w:rPr>
                <w:rFonts w:ascii="Times New Roman" w:eastAsia="Times New Roman" w:hAnsi="Times New Roman" w:cs="Times New Roman"/>
                <w:bCs/>
                <w:kern w:val="0"/>
                <w:lang w:val="sr-Latn-BA"/>
                <w14:ligatures w14:val="none"/>
              </w:rPr>
              <w:lastRenderedPageBreak/>
              <w:t>obavezno se dostavlja ugovornom organu u roku za izjavljivanje žalbe.</w:t>
            </w:r>
          </w:p>
          <w:p w14:paraId="50F0190C"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25FDD2BA"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color w:val="FF0000"/>
                <w:kern w:val="0"/>
                <w:lang w:val="sr-Latn-BA"/>
                <w14:ligatures w14:val="none"/>
              </w:rPr>
              <w:t>KOMENTAR</w:t>
            </w:r>
            <w:r w:rsidRPr="00B45A25">
              <w:rPr>
                <w:rFonts w:ascii="Times New Roman" w:eastAsia="Times New Roman" w:hAnsi="Times New Roman" w:cs="Times New Roman"/>
                <w:bCs/>
                <w:kern w:val="0"/>
                <w:lang w:val="sr-Latn-BA"/>
                <w14:ligatures w14:val="none"/>
              </w:rPr>
              <w:t xml:space="preserve">: Pored već navedenog </w:t>
            </w:r>
            <w:proofErr w:type="spellStart"/>
            <w:r w:rsidRPr="00B45A25">
              <w:rPr>
                <w:rFonts w:ascii="Times New Roman" w:eastAsia="Times New Roman" w:hAnsi="Times New Roman" w:cs="Times New Roman"/>
                <w:bCs/>
                <w:kern w:val="0"/>
                <w:lang w:val="sr-Latn-BA"/>
                <w14:ligatures w14:val="none"/>
              </w:rPr>
              <w:t>komantara</w:t>
            </w:r>
            <w:proofErr w:type="spellEnd"/>
            <w:r w:rsidRPr="00B45A25">
              <w:rPr>
                <w:rFonts w:ascii="Times New Roman" w:eastAsia="Times New Roman" w:hAnsi="Times New Roman" w:cs="Times New Roman"/>
                <w:bCs/>
                <w:kern w:val="0"/>
                <w:lang w:val="sr-Latn-BA"/>
                <w14:ligatures w14:val="none"/>
              </w:rPr>
              <w:t xml:space="preserve"> na utvrđivanje urednosti žalbe od strane ugovornog organa, problem predstavlja i ovakva formulacija jer se u praksi dešava da ugovorni organi odbace žalbu kao neurednu jer uz istu nije dostavljen dokaz o uplaćenoj naknadi, ali žalilac isti dokaz dostavi naknadno, u roku za izjavljivanje žalbe.</w:t>
            </w:r>
          </w:p>
          <w:p w14:paraId="1589FC9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9AC109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143.</w:t>
            </w:r>
          </w:p>
          <w:p w14:paraId="09051B4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(Postupak s neurednom žalbom)</w:t>
            </w:r>
          </w:p>
          <w:p w14:paraId="23F3D234" w14:textId="77777777" w:rsidR="00293408" w:rsidRPr="00B45A25" w:rsidRDefault="00293408" w:rsidP="00B45A25">
            <w:pPr>
              <w:shd w:val="clear" w:color="auto" w:fill="FFFFFF"/>
              <w:spacing w:before="144" w:line="276" w:lineRule="auto"/>
              <w:jc w:val="both"/>
              <w:rPr>
                <w:rFonts w:ascii="Times New Roman" w:eastAsia="Times New Roman" w:hAnsi="Times New Roman" w:cs="Times New Roman"/>
                <w:bCs/>
                <w:kern w:val="0"/>
                <w:lang w:val="hr-BA" w:eastAsia="bs-Latn-BA"/>
                <w14:ligatures w14:val="none"/>
              </w:rPr>
            </w:pPr>
          </w:p>
          <w:p w14:paraId="5BD3C7D7" w14:textId="77777777" w:rsidR="00293408" w:rsidRPr="00B45A25" w:rsidRDefault="00293408" w:rsidP="00B45A25">
            <w:pPr>
              <w:numPr>
                <w:ilvl w:val="1"/>
                <w:numId w:val="145"/>
              </w:numPr>
              <w:tabs>
                <w:tab w:val="left" w:pos="720"/>
              </w:tabs>
              <w:suppressAutoHyphens/>
              <w:spacing w:before="28" w:after="28"/>
              <w:ind w:left="72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Ako dostavljena žalba ne sadrži podatke i dokaze iz člana 142. ovog zakona, osim u slučaju ako dostavljena žalba ne sadrži podatak i dokaz iz člana 142. stav (1) tačka i) ovog zakona, kada ugovorni organ donosi zaključak u skladu s članom 137. stav (3) ovog zakona, ugovorni organ poziva žalioca da upotpuni žalbu u roku od tri dana od dana prijema zahtjeva za dopunu. Ako žalilac ne postupi po zahtjevu ugovornog organa, žalba će biti odbačena kao neuredna, u skladu s članom 137. stav (2) ovog zakona.</w:t>
            </w:r>
          </w:p>
          <w:p w14:paraId="66A670B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hr-BA" w:eastAsia="bs-Latn-BA"/>
                <w14:ligatures w14:val="none"/>
              </w:rPr>
            </w:pPr>
          </w:p>
          <w:p w14:paraId="1A3F5F72" w14:textId="77777777" w:rsidR="00293408" w:rsidRPr="00B45A25" w:rsidRDefault="00293408" w:rsidP="00B45A25">
            <w:pPr>
              <w:numPr>
                <w:ilvl w:val="1"/>
                <w:numId w:val="145"/>
              </w:numPr>
              <w:tabs>
                <w:tab w:val="left" w:pos="720"/>
              </w:tabs>
              <w:suppressAutoHyphens/>
              <w:spacing w:before="28" w:after="28"/>
              <w:ind w:left="72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postupku pravne zaštite pred KRŽ-om i KRŽ ispituje da li dostavljena žalba sadrži podatke i dokaze iz člana 142. ovog zakona. Ako dostavljena žalba ne sadrži podatke i dokaze iz člana 142. ovog zakona, osim u slučaju ako dostavljena žalba ne sadrži podatak i dokaz iz člana 142. stav (1) tačka i) ovog zakona, kada ugovorni organ donosi zaključak u skladu s članom 137. stav (3) ovog zakona, KRŽ poziva žalioca da upotpuni žalbu u roku od tri dana od dana prijema zahtjeva za dopunu. Ako žalilac ne postupi po zahtjevu KRŽ-a, žalba će biti odbačena kao neuredna, u skladu s članom 147. stav (1) tačka b) ovog zakona.</w:t>
            </w:r>
          </w:p>
          <w:p w14:paraId="0C3D6405" w14:textId="77777777" w:rsidR="00293408" w:rsidRPr="00B45A25" w:rsidRDefault="00293408" w:rsidP="00B45A25">
            <w:pPr>
              <w:tabs>
                <w:tab w:val="left" w:pos="720"/>
              </w:tabs>
              <w:suppressAutoHyphens/>
              <w:spacing w:after="200" w:line="276" w:lineRule="auto"/>
              <w:ind w:left="720"/>
              <w:jc w:val="both"/>
              <w:rPr>
                <w:rFonts w:ascii="Times New Roman" w:eastAsia="Times New Roman" w:hAnsi="Times New Roman" w:cs="Times New Roman"/>
                <w:bCs/>
                <w:kern w:val="0"/>
                <w:lang w:val="hr-BA" w:eastAsia="bs-Latn-BA"/>
                <w14:ligatures w14:val="none"/>
              </w:rPr>
            </w:pPr>
          </w:p>
          <w:p w14:paraId="2A32D1DC" w14:textId="169C1234"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color w:val="FF0000"/>
                <w:kern w:val="0"/>
                <w:lang w:val="hr-BA" w:eastAsia="bs-Latn-BA"/>
                <w14:ligatures w14:val="none"/>
              </w:rPr>
            </w:pPr>
            <w:r w:rsidRPr="00B45A25">
              <w:rPr>
                <w:rFonts w:ascii="Times New Roman" w:eastAsia="Times New Roman" w:hAnsi="Times New Roman" w:cs="Times New Roman"/>
                <w:bCs/>
                <w:color w:val="FF0000"/>
                <w:kern w:val="0"/>
                <w:lang w:val="hr-BA" w:eastAsia="bs-Latn-BA"/>
                <w14:ligatures w14:val="none"/>
              </w:rPr>
              <w:t>KOMENTAR:</w:t>
            </w:r>
          </w:p>
          <w:p w14:paraId="7AA9A7AE"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Smatram potpuno besmislenim da drugostepeni organ nema sva </w:t>
            </w:r>
            <w:proofErr w:type="spellStart"/>
            <w:r w:rsidRPr="00B45A25">
              <w:rPr>
                <w:rFonts w:ascii="Times New Roman" w:eastAsia="Times New Roman" w:hAnsi="Times New Roman" w:cs="Times New Roman"/>
                <w:bCs/>
                <w:kern w:val="0"/>
                <w:lang w:val="hr-BA" w:eastAsia="bs-Latn-BA"/>
                <w14:ligatures w14:val="none"/>
              </w:rPr>
              <w:t>ovlašćenja</w:t>
            </w:r>
            <w:proofErr w:type="spellEnd"/>
            <w:r w:rsidRPr="00B45A25">
              <w:rPr>
                <w:rFonts w:ascii="Times New Roman" w:eastAsia="Times New Roman" w:hAnsi="Times New Roman" w:cs="Times New Roman"/>
                <w:bCs/>
                <w:kern w:val="0"/>
                <w:lang w:val="hr-BA" w:eastAsia="bs-Latn-BA"/>
                <w14:ligatures w14:val="none"/>
              </w:rPr>
              <w:t xml:space="preserve"> prvostepenog organa naročito kod činjenice da KRŽ ima mogućnost uvida u Glavnu knjigu Trezora, </w:t>
            </w:r>
            <w:r w:rsidRPr="00B45A25">
              <w:rPr>
                <w:rFonts w:ascii="Times New Roman" w:eastAsia="Times New Roman" w:hAnsi="Times New Roman" w:cs="Times New Roman"/>
                <w:bCs/>
                <w:kern w:val="0"/>
                <w:lang w:val="hr-BA" w:eastAsia="bs-Latn-BA"/>
                <w14:ligatures w14:val="none"/>
              </w:rPr>
              <w:lastRenderedPageBreak/>
              <w:t>odnosno neposrednu mogućnost da utvrdi da li je naknada zaista i izvršena.</w:t>
            </w:r>
          </w:p>
          <w:p w14:paraId="5992B85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CB6E4CD" w14:textId="77777777" w:rsidR="00293408" w:rsidRPr="00B45A25" w:rsidRDefault="00293408" w:rsidP="00B45A25">
            <w:pPr>
              <w:tabs>
                <w:tab w:val="left" w:pos="720"/>
              </w:tabs>
              <w:suppressAutoHyphens/>
              <w:spacing w:line="276" w:lineRule="auto"/>
              <w:jc w:val="both"/>
              <w:rPr>
                <w:rFonts w:ascii="Times New Roman" w:eastAsia="Times New Roman" w:hAnsi="Times New Roman" w:cs="Times New Roman"/>
                <w:bCs/>
                <w:kern w:val="0"/>
                <w:lang w:val="hr-BA"/>
                <w14:ligatures w14:val="none"/>
              </w:rPr>
            </w:pPr>
          </w:p>
          <w:p w14:paraId="3F748EB3" w14:textId="77777777" w:rsidR="00293408" w:rsidRPr="00B45A25" w:rsidRDefault="00293408" w:rsidP="00B45A25">
            <w:pPr>
              <w:tabs>
                <w:tab w:val="left" w:pos="720"/>
              </w:tabs>
              <w:suppressAutoHyphens/>
              <w:spacing w:line="276" w:lineRule="auto"/>
              <w:jc w:val="both"/>
              <w:rPr>
                <w:rFonts w:ascii="Times New Roman" w:eastAsia="Times New Roman" w:hAnsi="Times New Roman" w:cs="Times New Roman"/>
                <w:bCs/>
                <w:kern w:val="0"/>
                <w:lang w:val="hr-BA"/>
                <w14:ligatures w14:val="none"/>
              </w:rPr>
            </w:pPr>
            <w:r w:rsidRPr="00B45A25">
              <w:rPr>
                <w:rFonts w:ascii="Times New Roman" w:eastAsia="Times New Roman" w:hAnsi="Times New Roman" w:cs="Times New Roman"/>
                <w:bCs/>
                <w:kern w:val="0"/>
                <w:lang w:val="hr-BA"/>
                <w14:ligatures w14:val="none"/>
              </w:rPr>
              <w:t>Član 144.</w:t>
            </w:r>
          </w:p>
          <w:p w14:paraId="7593372D" w14:textId="77777777" w:rsidR="00293408" w:rsidRPr="00B45A25" w:rsidRDefault="00293408" w:rsidP="00B45A25">
            <w:pPr>
              <w:tabs>
                <w:tab w:val="left" w:pos="720"/>
              </w:tabs>
              <w:suppressAutoHyphens/>
              <w:spacing w:line="276" w:lineRule="auto"/>
              <w:jc w:val="both"/>
              <w:rPr>
                <w:rFonts w:ascii="Times New Roman" w:eastAsia="Times New Roman" w:hAnsi="Times New Roman" w:cs="Times New Roman"/>
                <w:bCs/>
                <w:kern w:val="0"/>
                <w:lang w:val="hr-BA"/>
                <w14:ligatures w14:val="none"/>
              </w:rPr>
            </w:pPr>
            <w:r w:rsidRPr="00B45A25">
              <w:rPr>
                <w:rFonts w:ascii="Times New Roman" w:eastAsia="Times New Roman" w:hAnsi="Times New Roman" w:cs="Times New Roman"/>
                <w:bCs/>
                <w:kern w:val="0"/>
                <w:lang w:val="hr-HR" w:eastAsia="bs-Latn-BA"/>
                <w14:ligatures w14:val="none"/>
              </w:rPr>
              <w:t>(Naknada za pokretanje žalbenog postupka)</w:t>
            </w:r>
          </w:p>
          <w:p w14:paraId="2BB8A47F"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hr-HR" w:eastAsia="bs-Latn-BA"/>
                <w14:ligatures w14:val="none"/>
              </w:rPr>
            </w:pPr>
          </w:p>
          <w:p w14:paraId="658B6C62" w14:textId="7C731F5E" w:rsidR="00293408" w:rsidRPr="00B45A25" w:rsidRDefault="00293408" w:rsidP="00B45A25">
            <w:pPr>
              <w:numPr>
                <w:ilvl w:val="1"/>
                <w:numId w:val="137"/>
              </w:numPr>
              <w:tabs>
                <w:tab w:val="left" w:pos="720"/>
              </w:tabs>
              <w:suppressAutoHyphens/>
              <w:ind w:left="72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Žalilac je obavezan platiti naknadu za pokretanje žalbenog postupka u iznosu od:</w:t>
            </w:r>
          </w:p>
          <w:p w14:paraId="30C9DA0C" w14:textId="77777777" w:rsidR="00293408" w:rsidRPr="00B45A25" w:rsidRDefault="00293408" w:rsidP="00B45A25">
            <w:pPr>
              <w:tabs>
                <w:tab w:val="left" w:pos="720"/>
              </w:tabs>
              <w:suppressAutoHyphens/>
              <w:ind w:left="720"/>
              <w:jc w:val="both"/>
              <w:rPr>
                <w:rFonts w:ascii="Times New Roman" w:eastAsia="Times New Roman" w:hAnsi="Times New Roman" w:cs="Times New Roman"/>
                <w:bCs/>
                <w:kern w:val="0"/>
                <w:lang w:val="hr-HR" w:eastAsia="bs-Latn-BA"/>
                <w14:ligatures w14:val="none"/>
              </w:rPr>
            </w:pPr>
          </w:p>
          <w:p w14:paraId="4ABECE28"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750,00 KM za procijenjenu vrijednost nabavke do 50.000,00 KM;</w:t>
            </w:r>
          </w:p>
          <w:p w14:paraId="14F7BF88"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1.200,00 KM za procijenjenu vrijednost nabavke od 50.001,00 KM do 80.000,00 KM;</w:t>
            </w:r>
          </w:p>
          <w:p w14:paraId="7F7B8690"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3.000,00 KM za procijenjenu vrijednost nabavke od 80.001,00 KM do 250.000,00 KM;</w:t>
            </w:r>
          </w:p>
          <w:p w14:paraId="40E6516D"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5.250,00 KM za procijenjenu vrijednost nabavke od 250.001,00 KM do 400.000,00 KM;</w:t>
            </w:r>
          </w:p>
          <w:p w14:paraId="5ECE9A0A"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7.500,00 KM za procijenjenu vrijednost nabavke od 400.001,00 KM do 800.000,00 KM;</w:t>
            </w:r>
          </w:p>
          <w:p w14:paraId="36F84A80"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11.250,00 KM za procijenjenu vrijednost nabavke od 800.001,00 KM do 9.000.000,00 KM;</w:t>
            </w:r>
          </w:p>
          <w:p w14:paraId="6E4ED44F"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15.000,00 KM kada je vrijednost nabavke jednaka ili veća od 9.000.000,00 KM.</w:t>
            </w:r>
          </w:p>
          <w:p w14:paraId="6133C34C" w14:textId="6787481D" w:rsidR="00293408" w:rsidRPr="00B45A25" w:rsidRDefault="00293408" w:rsidP="00B45A25">
            <w:pPr>
              <w:tabs>
                <w:tab w:val="left" w:pos="720"/>
              </w:tabs>
              <w:suppressAutoHyphens/>
              <w:spacing w:before="100" w:beforeAutospacing="1" w:after="200"/>
              <w:ind w:left="72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(2) Žalilac uplaćuje odgovarajući iznos naknade iz stava (1) ovog člana na osnovu podataka o procijenjenoj vrijednosti nabavke iz tenderske dokumentacije.</w:t>
            </w:r>
          </w:p>
          <w:p w14:paraId="19D82A55" w14:textId="77777777" w:rsidR="00293408" w:rsidRPr="00B45A25" w:rsidRDefault="00293408" w:rsidP="00B45A25">
            <w:pPr>
              <w:numPr>
                <w:ilvl w:val="1"/>
                <w:numId w:val="147"/>
              </w:numPr>
              <w:tabs>
                <w:tab w:val="left" w:pos="720"/>
              </w:tabs>
              <w:suppressAutoHyphens/>
              <w:spacing w:before="100" w:beforeAutospacing="1" w:after="200"/>
              <w:ind w:left="72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 xml:space="preserve">Žalilac uplaćuje odgovarajući iznos naknade iz stava (1) ovog člana na osnovu podatka iz tenderske dokumentacije o procijenjenoj vrijednosti lota na koji se žali, odnosno zbiru procijenjenih vrijednosti </w:t>
            </w:r>
            <w:proofErr w:type="spellStart"/>
            <w:r w:rsidRPr="00B45A25">
              <w:rPr>
                <w:rFonts w:ascii="Times New Roman" w:eastAsia="Times New Roman" w:hAnsi="Times New Roman" w:cs="Times New Roman"/>
                <w:bCs/>
                <w:kern w:val="0"/>
                <w:lang w:val="hr-HR" w:eastAsia="bs-Latn-BA"/>
                <w14:ligatures w14:val="none"/>
              </w:rPr>
              <w:t>lotova</w:t>
            </w:r>
            <w:proofErr w:type="spellEnd"/>
            <w:r w:rsidRPr="00B45A25">
              <w:rPr>
                <w:rFonts w:ascii="Times New Roman" w:eastAsia="Times New Roman" w:hAnsi="Times New Roman" w:cs="Times New Roman"/>
                <w:bCs/>
                <w:kern w:val="0"/>
                <w:lang w:val="hr-HR" w:eastAsia="bs-Latn-BA"/>
                <w14:ligatures w14:val="none"/>
              </w:rPr>
              <w:t xml:space="preserve"> na koje se žali, u slučaju kada se žalba ne odnosi na nabavku u cjelini nego na jedan ili više </w:t>
            </w:r>
            <w:proofErr w:type="spellStart"/>
            <w:r w:rsidRPr="00B45A25">
              <w:rPr>
                <w:rFonts w:ascii="Times New Roman" w:eastAsia="Times New Roman" w:hAnsi="Times New Roman" w:cs="Times New Roman"/>
                <w:bCs/>
                <w:kern w:val="0"/>
                <w:lang w:val="hr-HR" w:eastAsia="bs-Latn-BA"/>
                <w14:ligatures w14:val="none"/>
              </w:rPr>
              <w:t>lotova</w:t>
            </w:r>
            <w:proofErr w:type="spellEnd"/>
            <w:r w:rsidRPr="00B45A25">
              <w:rPr>
                <w:rFonts w:ascii="Times New Roman" w:eastAsia="Times New Roman" w:hAnsi="Times New Roman" w:cs="Times New Roman"/>
                <w:bCs/>
                <w:kern w:val="0"/>
                <w:lang w:val="hr-HR" w:eastAsia="bs-Latn-BA"/>
                <w14:ligatures w14:val="none"/>
              </w:rPr>
              <w:t>.</w:t>
            </w:r>
          </w:p>
          <w:p w14:paraId="14DCABB0" w14:textId="4BE68130" w:rsidR="00293408" w:rsidRPr="00B45A25" w:rsidRDefault="00293408" w:rsidP="00B45A25">
            <w:pPr>
              <w:numPr>
                <w:ilvl w:val="1"/>
                <w:numId w:val="147"/>
              </w:numPr>
              <w:tabs>
                <w:tab w:val="left" w:pos="720"/>
              </w:tabs>
              <w:suppressAutoHyphens/>
              <w:spacing w:before="100" w:beforeAutospacing="1" w:after="200"/>
              <w:ind w:left="72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 xml:space="preserve">Prije razmatranja žalbe ugovorni organ dužan je utvrditi da li je žalilac uz izjavljenu žalbu dostavio dokaz iz člana 142. stav (1) tačka i) ovog zakona o plaćenoj naknadi za pokretanje žalbenog postupka, u iznosu propisanom ovim </w:t>
            </w:r>
            <w:r w:rsidRPr="00B45A25">
              <w:rPr>
                <w:rFonts w:ascii="Times New Roman" w:eastAsia="Times New Roman" w:hAnsi="Times New Roman" w:cs="Times New Roman"/>
                <w:bCs/>
                <w:kern w:val="0"/>
                <w:lang w:val="hr-HR" w:eastAsia="bs-Latn-BA"/>
                <w14:ligatures w14:val="none"/>
              </w:rPr>
              <w:lastRenderedPageBreak/>
              <w:t>članom, na osnovu kojeg se može nesumnjivo utvrditi da je transakcija izvršena.</w:t>
            </w:r>
          </w:p>
          <w:p w14:paraId="70B34A3D" w14:textId="64F6E38E" w:rsidR="00293408" w:rsidRPr="00B45A25" w:rsidRDefault="00293408" w:rsidP="00B45A25">
            <w:pPr>
              <w:numPr>
                <w:ilvl w:val="1"/>
                <w:numId w:val="147"/>
              </w:numPr>
              <w:tabs>
                <w:tab w:val="left" w:pos="720"/>
              </w:tabs>
              <w:suppressAutoHyphens/>
              <w:spacing w:before="100" w:beforeAutospacing="1" w:after="200"/>
              <w:ind w:left="72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Ako procijenjena vrijednost nabavke nije poznata u trenutku izjavljivanja žalbe KRŽ-u ili nije objavljena, naknada za pokretanje žalbenog postupka plaća se u iznosu od 2.000,00 KM. KRŽ će pozvati žalioca na plaćanje razlike naknade u određenom roku ako se tokom žalbenog postupka utvrdi da je naknada plaćena u nedovoljnom iznosu.</w:t>
            </w:r>
          </w:p>
          <w:p w14:paraId="2933F50E" w14:textId="6E84A59C" w:rsidR="00293408" w:rsidRPr="00B45A25" w:rsidRDefault="00293408" w:rsidP="00B45A25">
            <w:pPr>
              <w:numPr>
                <w:ilvl w:val="1"/>
                <w:numId w:val="147"/>
              </w:numPr>
              <w:tabs>
                <w:tab w:val="left" w:pos="720"/>
              </w:tabs>
              <w:suppressAutoHyphens/>
              <w:spacing w:before="100" w:beforeAutospacing="1" w:after="200"/>
              <w:ind w:left="72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Naknada se uplaćuje u korist budžeta institucija Bosne i Hercegovine i međunarodnih obaveza Bosne i Hercegovine i ona je nepovratna u slučaju neosnovane žalbe.</w:t>
            </w:r>
          </w:p>
          <w:p w14:paraId="494CED55" w14:textId="77777777" w:rsidR="00293408" w:rsidRPr="00B45A25" w:rsidRDefault="00293408" w:rsidP="00B45A25">
            <w:pPr>
              <w:tabs>
                <w:tab w:val="left" w:pos="720"/>
              </w:tabs>
              <w:suppressAutoHyphens/>
              <w:spacing w:before="100" w:beforeAutospacing="1" w:after="200"/>
              <w:ind w:left="720"/>
              <w:jc w:val="both"/>
              <w:rPr>
                <w:rFonts w:ascii="Times New Roman" w:eastAsia="Times New Roman" w:hAnsi="Times New Roman" w:cs="Times New Roman"/>
                <w:bCs/>
                <w:color w:val="FF0000"/>
                <w:kern w:val="0"/>
                <w:lang w:val="hr-HR" w:eastAsia="bs-Latn-BA"/>
                <w14:ligatures w14:val="none"/>
              </w:rPr>
            </w:pPr>
            <w:r w:rsidRPr="00B45A25">
              <w:rPr>
                <w:rFonts w:ascii="Times New Roman" w:eastAsia="Times New Roman" w:hAnsi="Times New Roman" w:cs="Times New Roman"/>
                <w:bCs/>
                <w:color w:val="FF0000"/>
                <w:kern w:val="0"/>
                <w:lang w:val="hr-HR" w:eastAsia="bs-Latn-BA"/>
                <w14:ligatures w14:val="none"/>
              </w:rPr>
              <w:t>KOMENTAR:</w:t>
            </w:r>
          </w:p>
          <w:p w14:paraId="2739A827" w14:textId="77777777" w:rsidR="00293408" w:rsidRPr="00B45A25" w:rsidRDefault="00293408" w:rsidP="00B45A25">
            <w:pPr>
              <w:tabs>
                <w:tab w:val="left" w:pos="720"/>
              </w:tabs>
              <w:suppressAutoHyphens/>
              <w:spacing w:before="100" w:beforeAutospacing="1" w:after="200"/>
              <w:ind w:left="72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Nalazim neosnovanim uplatu naknade u korist budžeta institucija BiH sve dok ugovorni organi imaju mogućnost odlučivanja po žalbi jer se iste naknade, u skladu sa pozitivnim zakonodavstvom, uplaćuju kada o žalbi, zahtjevu, prijedlogu i sl. odlučuju institucije BiH.</w:t>
            </w:r>
          </w:p>
          <w:p w14:paraId="69F4A493" w14:textId="77777777" w:rsidR="00293408" w:rsidRPr="00B45A25" w:rsidRDefault="00293408" w:rsidP="00B45A25">
            <w:pPr>
              <w:numPr>
                <w:ilvl w:val="1"/>
                <w:numId w:val="147"/>
              </w:numPr>
              <w:tabs>
                <w:tab w:val="left" w:pos="720"/>
              </w:tabs>
              <w:suppressAutoHyphens/>
              <w:spacing w:before="100" w:beforeAutospacing="1" w:after="200"/>
              <w:ind w:left="72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 xml:space="preserve">U slučaju osnovane ili </w:t>
            </w:r>
            <w:proofErr w:type="spellStart"/>
            <w:r w:rsidRPr="00B45A25">
              <w:rPr>
                <w:rFonts w:ascii="Times New Roman" w:eastAsia="Times New Roman" w:hAnsi="Times New Roman" w:cs="Times New Roman"/>
                <w:bCs/>
                <w:kern w:val="0"/>
                <w:lang w:val="hr-HR" w:eastAsia="bs-Latn-BA"/>
                <w14:ligatures w14:val="none"/>
              </w:rPr>
              <w:t>djelimično</w:t>
            </w:r>
            <w:proofErr w:type="spellEnd"/>
            <w:r w:rsidRPr="00B45A25">
              <w:rPr>
                <w:rFonts w:ascii="Times New Roman" w:eastAsia="Times New Roman" w:hAnsi="Times New Roman" w:cs="Times New Roman"/>
                <w:bCs/>
                <w:kern w:val="0"/>
                <w:lang w:val="hr-HR" w:eastAsia="bs-Latn-BA"/>
                <w14:ligatures w14:val="none"/>
              </w:rPr>
              <w:t xml:space="preserve"> osnovane žalbe, a i u slučaju neuredne žalbe, za koju se eventualno naknadno utvrdi da je uplata naknade za pokretanje žalbenog postupka izvršena, ugovorni organ u roku sedam dana od dana donošenja odluke po žalbi dostavlja KRŽ-u dokumentaciju radi pokretanja postupka povrata naknade za pokretanje žalbenog postupka. KRŽ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695A9562" w14:textId="77777777" w:rsidR="00293408" w:rsidRPr="00B45A25" w:rsidRDefault="00293408" w:rsidP="00B45A25">
            <w:pPr>
              <w:tabs>
                <w:tab w:val="left" w:pos="720"/>
              </w:tabs>
              <w:suppressAutoHyphens/>
              <w:spacing w:before="100" w:beforeAutospacing="1" w:after="200"/>
              <w:ind w:left="720"/>
              <w:jc w:val="both"/>
              <w:rPr>
                <w:rFonts w:ascii="Times New Roman" w:eastAsia="Times New Roman" w:hAnsi="Times New Roman" w:cs="Times New Roman"/>
                <w:bCs/>
                <w:color w:val="FF0000"/>
                <w:kern w:val="0"/>
                <w:lang w:val="hr-HR" w:eastAsia="bs-Latn-BA"/>
                <w14:ligatures w14:val="none"/>
              </w:rPr>
            </w:pPr>
            <w:r w:rsidRPr="00B45A25">
              <w:rPr>
                <w:rFonts w:ascii="Times New Roman" w:eastAsia="Times New Roman" w:hAnsi="Times New Roman" w:cs="Times New Roman"/>
                <w:bCs/>
                <w:color w:val="FF0000"/>
                <w:kern w:val="0"/>
                <w:lang w:val="hr-HR" w:eastAsia="bs-Latn-BA"/>
                <w14:ligatures w14:val="none"/>
              </w:rPr>
              <w:t>KOMENTAR:</w:t>
            </w:r>
          </w:p>
          <w:p w14:paraId="5321C5B7" w14:textId="77777777" w:rsidR="00293408" w:rsidRPr="00B45A25" w:rsidRDefault="00293408" w:rsidP="00B45A25">
            <w:pPr>
              <w:tabs>
                <w:tab w:val="left" w:pos="720"/>
              </w:tabs>
              <w:suppressAutoHyphens/>
              <w:spacing w:before="100" w:beforeAutospacing="1" w:after="200"/>
              <w:ind w:left="72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 xml:space="preserve">Uz sve već </w:t>
            </w:r>
            <w:proofErr w:type="spellStart"/>
            <w:r w:rsidRPr="00B45A25">
              <w:rPr>
                <w:rFonts w:ascii="Times New Roman" w:eastAsia="Times New Roman" w:hAnsi="Times New Roman" w:cs="Times New Roman"/>
                <w:bCs/>
                <w:kern w:val="0"/>
                <w:lang w:val="hr-HR" w:eastAsia="bs-Latn-BA"/>
                <w14:ligatures w14:val="none"/>
              </w:rPr>
              <w:t>pomenuto</w:t>
            </w:r>
            <w:proofErr w:type="spellEnd"/>
            <w:r w:rsidRPr="00B45A25">
              <w:rPr>
                <w:rFonts w:ascii="Times New Roman" w:eastAsia="Times New Roman" w:hAnsi="Times New Roman" w:cs="Times New Roman"/>
                <w:bCs/>
                <w:kern w:val="0"/>
                <w:lang w:val="hr-HR" w:eastAsia="bs-Latn-BA"/>
                <w14:ligatures w14:val="none"/>
              </w:rPr>
              <w:t xml:space="preserve"> u prethodnim komentarima, smatram potpuno besmislenim položaj drugostepenog organa koji se ovakvim zakonskim rješenjem stavlja u poziciju servisa </w:t>
            </w:r>
            <w:r w:rsidRPr="00B45A25">
              <w:rPr>
                <w:rFonts w:ascii="Times New Roman" w:eastAsia="Times New Roman" w:hAnsi="Times New Roman" w:cs="Times New Roman"/>
                <w:bCs/>
                <w:kern w:val="0"/>
                <w:lang w:val="hr-HR" w:eastAsia="bs-Latn-BA"/>
                <w14:ligatures w14:val="none"/>
              </w:rPr>
              <w:lastRenderedPageBreak/>
              <w:t xml:space="preserve">prvostepenih organa. </w:t>
            </w:r>
            <w:proofErr w:type="spellStart"/>
            <w:r w:rsidRPr="00B45A25">
              <w:rPr>
                <w:rFonts w:ascii="Times New Roman" w:eastAsia="Times New Roman" w:hAnsi="Times New Roman" w:cs="Times New Roman"/>
                <w:bCs/>
                <w:kern w:val="0"/>
                <w:lang w:val="hr-HR" w:eastAsia="bs-Latn-BA"/>
                <w14:ligatures w14:val="none"/>
              </w:rPr>
              <w:t>Takođe</w:t>
            </w:r>
            <w:proofErr w:type="spellEnd"/>
            <w:r w:rsidRPr="00B45A25">
              <w:rPr>
                <w:rFonts w:ascii="Times New Roman" w:eastAsia="Times New Roman" w:hAnsi="Times New Roman" w:cs="Times New Roman"/>
                <w:bCs/>
                <w:kern w:val="0"/>
                <w:lang w:val="hr-HR" w:eastAsia="bs-Latn-BA"/>
                <w14:ligatures w14:val="none"/>
              </w:rPr>
              <w:t xml:space="preserve">, propisana pravna posljedica odbacivanja žalbe kao neuredne kada se utvrdi se da je naknada za pokretanje žalbenog postupka zaista i izvršena je krajnje neadekvatna. Ukoliko se ostane pri zakonskom rješenju da ugovorni organi odlučuju u prvom </w:t>
            </w:r>
            <w:proofErr w:type="spellStart"/>
            <w:r w:rsidRPr="00B45A25">
              <w:rPr>
                <w:rFonts w:ascii="Times New Roman" w:eastAsia="Times New Roman" w:hAnsi="Times New Roman" w:cs="Times New Roman"/>
                <w:bCs/>
                <w:kern w:val="0"/>
                <w:lang w:val="hr-HR" w:eastAsia="bs-Latn-BA"/>
                <w14:ligatures w14:val="none"/>
              </w:rPr>
              <w:t>stepenu</w:t>
            </w:r>
            <w:proofErr w:type="spellEnd"/>
            <w:r w:rsidRPr="00B45A25">
              <w:rPr>
                <w:rFonts w:ascii="Times New Roman" w:eastAsia="Times New Roman" w:hAnsi="Times New Roman" w:cs="Times New Roman"/>
                <w:bCs/>
                <w:kern w:val="0"/>
                <w:lang w:val="hr-HR" w:eastAsia="bs-Latn-BA"/>
                <w14:ligatures w14:val="none"/>
              </w:rPr>
              <w:t>, bilo bi ispravno propisati da se žalbeni postupak nastavlja u slučaju utvrđenja da je naknada uplaćena, a ne samo da se uplaćena naknada vraća žaliocu. Sve to, naravno, pod pretpostavkom da je naknada za pokretanje žalbenog postupka blagovremeno uplaćena.</w:t>
            </w:r>
          </w:p>
          <w:p w14:paraId="51AAD3A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strike/>
                <w:kern w:val="0"/>
                <w:lang w:val="sr-Latn-BA"/>
                <w14:ligatures w14:val="none"/>
              </w:rPr>
            </w:pPr>
          </w:p>
          <w:p w14:paraId="21865CCD"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145.</w:t>
            </w:r>
          </w:p>
          <w:p w14:paraId="3AA2E19D"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(Postupanje KRŽ-a po žalbi)</w:t>
            </w:r>
          </w:p>
          <w:p w14:paraId="15B6264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7E6DD91" w14:textId="71D24881" w:rsidR="00293408" w:rsidRPr="00B45A25" w:rsidRDefault="00293408" w:rsidP="00B45A25">
            <w:pPr>
              <w:numPr>
                <w:ilvl w:val="0"/>
                <w:numId w:val="149"/>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KRŽ po </w:t>
            </w:r>
            <w:proofErr w:type="spellStart"/>
            <w:r w:rsidRPr="00B45A25">
              <w:rPr>
                <w:rFonts w:ascii="Times New Roman" w:eastAsia="Times New Roman" w:hAnsi="Times New Roman" w:cs="Times New Roman"/>
                <w:bCs/>
                <w:kern w:val="0"/>
                <w:lang w:val="sr-Latn-BA"/>
                <w14:ligatures w14:val="none"/>
              </w:rPr>
              <w:t>zaprimanju</w:t>
            </w:r>
            <w:proofErr w:type="spellEnd"/>
            <w:r w:rsidRPr="00B45A25">
              <w:rPr>
                <w:rFonts w:ascii="Times New Roman" w:eastAsia="Times New Roman" w:hAnsi="Times New Roman" w:cs="Times New Roman"/>
                <w:bCs/>
                <w:kern w:val="0"/>
                <w:lang w:val="sr-Latn-BA"/>
                <w14:ligatures w14:val="none"/>
              </w:rPr>
              <w:t xml:space="preserve"> žalbe utvrđuje blagovremenost, dopuštenost te da li je žalba izjavljena od ovlaštenog lica</w:t>
            </w:r>
            <w:r w:rsidRPr="00B45A25">
              <w:rPr>
                <w:rFonts w:ascii="Times New Roman" w:eastAsia="Times New Roman" w:hAnsi="Times New Roman" w:cs="Times New Roman"/>
                <w:bCs/>
                <w:kern w:val="0"/>
                <w:lang w:val="hr-BA" w:eastAsia="bs-Latn-BA"/>
                <w14:ligatures w14:val="none"/>
              </w:rPr>
              <w:t xml:space="preserve"> i od lica koje ima aktivnu legitimaciju</w:t>
            </w:r>
            <w:r w:rsidRPr="00B45A25">
              <w:rPr>
                <w:rFonts w:ascii="Times New Roman" w:eastAsia="Times New Roman" w:hAnsi="Times New Roman" w:cs="Times New Roman"/>
                <w:bCs/>
                <w:kern w:val="0"/>
                <w:lang w:val="sr-Latn-BA"/>
                <w14:ligatures w14:val="none"/>
              </w:rPr>
              <w:t>.</w:t>
            </w:r>
          </w:p>
          <w:p w14:paraId="3ECEB581" w14:textId="77777777" w:rsidR="00293408" w:rsidRPr="00B45A25" w:rsidRDefault="00293408" w:rsidP="00B45A25">
            <w:pPr>
              <w:tabs>
                <w:tab w:val="left" w:pos="720"/>
              </w:tabs>
              <w:suppressAutoHyphens/>
              <w:spacing w:after="28"/>
              <w:jc w:val="both"/>
              <w:rPr>
                <w:rFonts w:ascii="Times New Roman" w:eastAsia="Times New Roman" w:hAnsi="Times New Roman" w:cs="Times New Roman"/>
                <w:bCs/>
                <w:kern w:val="0"/>
                <w:lang w:val="sr-Latn-BA"/>
                <w14:ligatures w14:val="none"/>
              </w:rPr>
            </w:pPr>
          </w:p>
          <w:p w14:paraId="1B15E7B0" w14:textId="77777777" w:rsidR="00293408" w:rsidRPr="00B45A25" w:rsidRDefault="00293408" w:rsidP="00B45A25">
            <w:pPr>
              <w:numPr>
                <w:ilvl w:val="0"/>
                <w:numId w:val="149"/>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Kada KRŽ utvrdi da je žalba blagovremena, dopuštena i izjavljena od ovlaštenog lica</w:t>
            </w:r>
            <w:r w:rsidRPr="00B45A25">
              <w:rPr>
                <w:rFonts w:ascii="Times New Roman" w:eastAsia="Times New Roman" w:hAnsi="Times New Roman" w:cs="Times New Roman"/>
                <w:bCs/>
                <w:kern w:val="0"/>
                <w:lang w:val="hr-BA" w:eastAsia="bs-Latn-BA"/>
                <w14:ligatures w14:val="none"/>
              </w:rPr>
              <w:t xml:space="preserve"> i od lica koje ima aktivnu legitimaciju</w:t>
            </w:r>
            <w:r w:rsidRPr="00B45A25">
              <w:rPr>
                <w:rFonts w:ascii="Times New Roman" w:eastAsia="Times New Roman" w:hAnsi="Times New Roman" w:cs="Times New Roman"/>
                <w:bCs/>
                <w:kern w:val="0"/>
                <w:lang w:val="sr-Latn-BA"/>
                <w14:ligatures w14:val="none"/>
              </w:rPr>
              <w:t>, nastaviće razmatrati žalbene navode.</w:t>
            </w:r>
          </w:p>
          <w:p w14:paraId="32660BE7" w14:textId="77777777" w:rsidR="00293408" w:rsidRPr="00B45A25" w:rsidRDefault="00293408" w:rsidP="00B45A25">
            <w:pPr>
              <w:tabs>
                <w:tab w:val="left" w:pos="720"/>
              </w:tabs>
              <w:suppressAutoHyphens/>
              <w:spacing w:after="200" w:line="276" w:lineRule="auto"/>
              <w:ind w:left="720"/>
              <w:jc w:val="both"/>
              <w:rPr>
                <w:rFonts w:ascii="Times New Roman" w:eastAsia="Times New Roman" w:hAnsi="Times New Roman" w:cs="Times New Roman"/>
                <w:bCs/>
                <w:color w:val="FF0000"/>
                <w:kern w:val="0"/>
                <w:lang w:val="sr-Latn-BA"/>
                <w14:ligatures w14:val="none"/>
              </w:rPr>
            </w:pPr>
          </w:p>
          <w:p w14:paraId="0FE362E7" w14:textId="2B34805D"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color w:val="FF0000"/>
                <w:kern w:val="0"/>
                <w:lang w:val="sr-Latn-BA"/>
                <w14:ligatures w14:val="none"/>
              </w:rPr>
            </w:pPr>
            <w:r w:rsidRPr="00B45A25">
              <w:rPr>
                <w:rFonts w:ascii="Times New Roman" w:eastAsia="Times New Roman" w:hAnsi="Times New Roman" w:cs="Times New Roman"/>
                <w:bCs/>
                <w:color w:val="FF0000"/>
                <w:kern w:val="0"/>
                <w:lang w:val="sr-Latn-BA"/>
                <w14:ligatures w14:val="none"/>
              </w:rPr>
              <w:t>KOMENTAR:</w:t>
            </w:r>
          </w:p>
          <w:p w14:paraId="2156046C"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Drugostepeni organ bi trebalo da ima i sva ovlašćenja </w:t>
            </w:r>
            <w:proofErr w:type="spellStart"/>
            <w:r w:rsidRPr="00B45A25">
              <w:rPr>
                <w:rFonts w:ascii="Times New Roman" w:eastAsia="Times New Roman" w:hAnsi="Times New Roman" w:cs="Times New Roman"/>
                <w:bCs/>
                <w:kern w:val="0"/>
                <w:lang w:val="sr-Latn-BA"/>
                <w14:ligatures w14:val="none"/>
              </w:rPr>
              <w:t>prvostepenog</w:t>
            </w:r>
            <w:proofErr w:type="spellEnd"/>
            <w:r w:rsidRPr="00B45A25">
              <w:rPr>
                <w:rFonts w:ascii="Times New Roman" w:eastAsia="Times New Roman" w:hAnsi="Times New Roman" w:cs="Times New Roman"/>
                <w:bCs/>
                <w:kern w:val="0"/>
                <w:lang w:val="sr-Latn-BA"/>
                <w14:ligatures w14:val="none"/>
              </w:rPr>
              <w:t xml:space="preserve"> organa pa u tom smislu i ovlašćenje da cijeni urednost </w:t>
            </w:r>
            <w:proofErr w:type="spellStart"/>
            <w:r w:rsidRPr="00B45A25">
              <w:rPr>
                <w:rFonts w:ascii="Times New Roman" w:eastAsia="Times New Roman" w:hAnsi="Times New Roman" w:cs="Times New Roman"/>
                <w:bCs/>
                <w:kern w:val="0"/>
                <w:lang w:val="sr-Latn-BA"/>
                <w14:ligatures w14:val="none"/>
              </w:rPr>
              <w:t>žalbe,odnosno</w:t>
            </w:r>
            <w:proofErr w:type="spellEnd"/>
            <w:r w:rsidRPr="00B45A25">
              <w:rPr>
                <w:rFonts w:ascii="Times New Roman" w:eastAsia="Times New Roman" w:hAnsi="Times New Roman" w:cs="Times New Roman"/>
                <w:bCs/>
                <w:kern w:val="0"/>
                <w:lang w:val="sr-Latn-BA"/>
                <w14:ligatures w14:val="none"/>
              </w:rPr>
              <w:t xml:space="preserve"> vrši utvrđivanje činjenice da li je naknada za pokretanje žalbenog postupka uplaćena.</w:t>
            </w:r>
          </w:p>
          <w:p w14:paraId="7BF4682A"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A4D17A7"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146.</w:t>
            </w:r>
          </w:p>
          <w:p w14:paraId="2A91606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(Suspenzivno djelovanje žalbe)</w:t>
            </w:r>
          </w:p>
          <w:p w14:paraId="262AFC4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A1CC226" w14:textId="77777777" w:rsidR="00293408" w:rsidRPr="00B45A25" w:rsidRDefault="00293408" w:rsidP="00B45A25">
            <w:pPr>
              <w:numPr>
                <w:ilvl w:val="2"/>
                <w:numId w:val="146"/>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Izjavljena žalba ima suspenzivno dejstvo dok ugovorni organ ne donese rješenje ili zaključak po žalbi.</w:t>
            </w:r>
          </w:p>
          <w:p w14:paraId="1C5118E7" w14:textId="77777777" w:rsidR="00293408" w:rsidRPr="00B45A25" w:rsidRDefault="00293408" w:rsidP="00B45A25">
            <w:p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p>
          <w:p w14:paraId="6E351B60" w14:textId="77777777" w:rsidR="00293408" w:rsidRPr="00B45A25" w:rsidRDefault="00293408" w:rsidP="00B45A25">
            <w:pPr>
              <w:numPr>
                <w:ilvl w:val="2"/>
                <w:numId w:val="146"/>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Izuzetno od stava (1) ovog člana, žalba izjavljena na odluku o izboru odgađa zaključenje ugovora o javnoj nabavci ili okvirnog sporazuma do:</w:t>
            </w:r>
          </w:p>
          <w:p w14:paraId="06681A54" w14:textId="182D413C" w:rsidR="00293408" w:rsidRPr="00B45A25" w:rsidRDefault="00293408" w:rsidP="00B45A25">
            <w:pPr>
              <w:numPr>
                <w:ilvl w:val="3"/>
                <w:numId w:val="148"/>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isteka roka za izjavljivanje žalbe, ili</w:t>
            </w:r>
          </w:p>
          <w:p w14:paraId="62C6C415" w14:textId="77777777" w:rsidR="00293408" w:rsidRPr="00B45A25" w:rsidRDefault="00293408" w:rsidP="00B45A25">
            <w:pPr>
              <w:numPr>
                <w:ilvl w:val="3"/>
                <w:numId w:val="148"/>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do donošenja odluke KRŽ-a.</w:t>
            </w:r>
          </w:p>
          <w:p w14:paraId="7E5D42F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ADF597E" w14:textId="77777777" w:rsidR="00293408" w:rsidRPr="00B45A25" w:rsidRDefault="00293408" w:rsidP="00B45A25">
            <w:pPr>
              <w:numPr>
                <w:ilvl w:val="2"/>
                <w:numId w:val="146"/>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Žalba izjavljena na rješenje ili zaključak iz stava (1) ovog člana ili neosnovana žalba koju je ugovorni organ sa svojim izjašnjenjem i </w:t>
            </w:r>
            <w:proofErr w:type="spellStart"/>
            <w:r w:rsidRPr="00B45A25">
              <w:rPr>
                <w:rFonts w:ascii="Times New Roman" w:eastAsia="Times New Roman" w:hAnsi="Times New Roman" w:cs="Times New Roman"/>
                <w:bCs/>
                <w:kern w:val="0"/>
                <w:lang w:val="sr-Latn-BA"/>
                <w14:ligatures w14:val="none"/>
              </w:rPr>
              <w:t>komplentnom</w:t>
            </w:r>
            <w:proofErr w:type="spellEnd"/>
            <w:r w:rsidRPr="00B45A25">
              <w:rPr>
                <w:rFonts w:ascii="Times New Roman" w:eastAsia="Times New Roman" w:hAnsi="Times New Roman" w:cs="Times New Roman"/>
                <w:bCs/>
                <w:kern w:val="0"/>
                <w:lang w:val="sr-Latn-BA"/>
                <w14:ligatures w14:val="none"/>
              </w:rPr>
              <w:t xml:space="preserve"> dokumentacijom proslijedio KRŽ-u u skladu sa članom 137. stav (6) ovog zakona, odgađa nastavak postupka javne nabavke, zaključenje i/ili izvršenje ugovora o javnoj nabavci ili okvirnog sporazuma do donošenja odluke KRŽ-a.</w:t>
            </w:r>
          </w:p>
          <w:p w14:paraId="45792D8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4D4B6C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F752AF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147.</w:t>
            </w:r>
          </w:p>
          <w:p w14:paraId="4CFD24E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(Odluke po žalbi)</w:t>
            </w:r>
          </w:p>
          <w:p w14:paraId="267EC675" w14:textId="77777777" w:rsidR="00293408" w:rsidRPr="00B45A25" w:rsidRDefault="00293408" w:rsidP="00B45A25">
            <w:p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p>
          <w:p w14:paraId="689043FA" w14:textId="1B2C5F49" w:rsidR="00293408" w:rsidRPr="00B45A25" w:rsidRDefault="00293408" w:rsidP="00B45A25">
            <w:pPr>
              <w:numPr>
                <w:ilvl w:val="0"/>
                <w:numId w:val="138"/>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postupku pravne zaštite KRŽ može:</w:t>
            </w:r>
          </w:p>
          <w:p w14:paraId="018CC6FC" w14:textId="77777777" w:rsidR="00293408" w:rsidRPr="00B45A25" w:rsidRDefault="00293408" w:rsidP="00B45A25">
            <w:pPr>
              <w:numPr>
                <w:ilvl w:val="0"/>
                <w:numId w:val="139"/>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obustaviti postupak po žalbi zbog odustajanja od žalbe;</w:t>
            </w:r>
          </w:p>
          <w:p w14:paraId="10BA5A03" w14:textId="77777777" w:rsidR="00293408" w:rsidRPr="00B45A25" w:rsidRDefault="00293408" w:rsidP="00B45A25">
            <w:pPr>
              <w:numPr>
                <w:ilvl w:val="0"/>
                <w:numId w:val="139"/>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odbaciti žalbu zaključkom zbog nenadležnosti, nedopuštenosti, neurednosti, </w:t>
            </w:r>
            <w:proofErr w:type="spellStart"/>
            <w:r w:rsidRPr="00B45A25">
              <w:rPr>
                <w:rFonts w:ascii="Times New Roman" w:eastAsia="Times New Roman" w:hAnsi="Times New Roman" w:cs="Times New Roman"/>
                <w:bCs/>
                <w:kern w:val="0"/>
                <w:lang w:val="sr-Latn-BA"/>
                <w14:ligatures w14:val="none"/>
              </w:rPr>
              <w:t>neblagovremenosti</w:t>
            </w:r>
            <w:proofErr w:type="spellEnd"/>
            <w:r w:rsidRPr="00B45A25">
              <w:rPr>
                <w:rFonts w:ascii="Times New Roman" w:eastAsia="Times New Roman" w:hAnsi="Times New Roman" w:cs="Times New Roman"/>
                <w:bCs/>
                <w:kern w:val="0"/>
                <w:lang w:val="sr-Latn-BA"/>
                <w14:ligatures w14:val="none"/>
              </w:rPr>
              <w:t xml:space="preserve"> i zbog toga što je izjavljena od lica koje nema aktivnu legitimaciju;</w:t>
            </w:r>
          </w:p>
          <w:p w14:paraId="581BDBDD" w14:textId="77777777" w:rsidR="00293408" w:rsidRPr="00B45A25" w:rsidRDefault="00293408" w:rsidP="00B45A25">
            <w:pPr>
              <w:numPr>
                <w:ilvl w:val="0"/>
                <w:numId w:val="139"/>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odbiti žalbu zbog neosnovanosti;</w:t>
            </w:r>
          </w:p>
          <w:p w14:paraId="3FCE8A29" w14:textId="77777777" w:rsidR="00293408" w:rsidRPr="00B45A25" w:rsidRDefault="00293408" w:rsidP="00B45A25">
            <w:pPr>
              <w:numPr>
                <w:ilvl w:val="0"/>
                <w:numId w:val="139"/>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hr-BA" w:eastAsia="bs-Latn-BA"/>
                <w14:ligatures w14:val="none"/>
              </w:rPr>
              <w:t xml:space="preserve">usvojiti žalbu, </w:t>
            </w:r>
            <w:r w:rsidRPr="00B45A25">
              <w:rPr>
                <w:rFonts w:ascii="Times New Roman" w:eastAsia="Times New Roman" w:hAnsi="Times New Roman" w:cs="Times New Roman"/>
                <w:bCs/>
                <w:kern w:val="0"/>
                <w:lang w:val="sr-Latn-BA"/>
                <w14:ligatures w14:val="none"/>
              </w:rPr>
              <w:t>poništiti odluku, postupak ili radnju u dijelu u kojem je povrijeđen zakon ili podzakonski akti;</w:t>
            </w:r>
          </w:p>
          <w:p w14:paraId="71971305" w14:textId="77777777" w:rsidR="00293408" w:rsidRPr="00B45A25" w:rsidRDefault="00293408" w:rsidP="00B45A25">
            <w:pPr>
              <w:numPr>
                <w:ilvl w:val="0"/>
                <w:numId w:val="139"/>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w:t>
            </w:r>
            <w:proofErr w:type="spellStart"/>
            <w:r w:rsidRPr="00B45A25">
              <w:rPr>
                <w:rFonts w:ascii="Times New Roman" w:eastAsia="Times New Roman" w:hAnsi="Times New Roman" w:cs="Times New Roman"/>
                <w:bCs/>
                <w:kern w:val="0"/>
                <w:lang w:val="hr-BA" w:eastAsia="bs-Latn-BA"/>
                <w14:ligatures w14:val="none"/>
              </w:rPr>
              <w:t>dlučiti</w:t>
            </w:r>
            <w:proofErr w:type="spellEnd"/>
            <w:r w:rsidRPr="00B45A25">
              <w:rPr>
                <w:rFonts w:ascii="Times New Roman" w:eastAsia="Times New Roman" w:hAnsi="Times New Roman" w:cs="Times New Roman"/>
                <w:bCs/>
                <w:kern w:val="0"/>
                <w:lang w:val="hr-BA" w:eastAsia="bs-Latn-BA"/>
                <w14:ligatures w14:val="none"/>
              </w:rPr>
              <w:t xml:space="preserve"> o zahtjevu ugovornog organa za nastavak postupka javne nabavke u bilo kojem trenutku nakon prijema žalbe, a do donošenja odluke KRŽ-a, po ispunjenju </w:t>
            </w:r>
            <w:proofErr w:type="spellStart"/>
            <w:r w:rsidRPr="00B45A25">
              <w:rPr>
                <w:rFonts w:ascii="Times New Roman" w:eastAsia="Times New Roman" w:hAnsi="Times New Roman" w:cs="Times New Roman"/>
                <w:bCs/>
                <w:kern w:val="0"/>
                <w:lang w:val="hr-BA" w:eastAsia="bs-Latn-BA"/>
                <w14:ligatures w14:val="none"/>
              </w:rPr>
              <w:t>uslova</w:t>
            </w:r>
            <w:proofErr w:type="spellEnd"/>
            <w:r w:rsidRPr="00B45A25">
              <w:rPr>
                <w:rFonts w:ascii="Times New Roman" w:eastAsia="Times New Roman" w:hAnsi="Times New Roman" w:cs="Times New Roman"/>
                <w:bCs/>
                <w:kern w:val="0"/>
                <w:lang w:val="hr-BA" w:eastAsia="bs-Latn-BA"/>
                <w14:ligatures w14:val="none"/>
              </w:rPr>
              <w:t xml:space="preserve"> u smislu da odluka o obustavi postupka ne prouzrokuje </w:t>
            </w:r>
            <w:proofErr w:type="spellStart"/>
            <w:r w:rsidRPr="00B45A25">
              <w:rPr>
                <w:rFonts w:ascii="Times New Roman" w:eastAsia="Times New Roman" w:hAnsi="Times New Roman" w:cs="Times New Roman"/>
                <w:bCs/>
                <w:kern w:val="0"/>
                <w:lang w:val="hr-BA" w:eastAsia="bs-Latn-BA"/>
                <w14:ligatures w14:val="none"/>
              </w:rPr>
              <w:t>nesrazmjernu</w:t>
            </w:r>
            <w:proofErr w:type="spellEnd"/>
            <w:r w:rsidRPr="00B45A25">
              <w:rPr>
                <w:rFonts w:ascii="Times New Roman" w:eastAsia="Times New Roman" w:hAnsi="Times New Roman" w:cs="Times New Roman"/>
                <w:bCs/>
                <w:kern w:val="0"/>
                <w:lang w:val="hr-BA" w:eastAsia="bs-Latn-BA"/>
                <w14:ligatures w14:val="none"/>
              </w:rPr>
              <w:t xml:space="preserve"> štetu na račun javnog interesa. Zahtjev ugovornog organa za nastavak postupka mora biti obrazložen, a teret dokazivanja na postojanje okolnosti za nastavak postupka je na ugovornom organu. KRŽ će donijeti odluku po zahtjevu za nastavak postupka javne nabavke u roku od pet dana od dana dostavljanja dokumentacije po žalbi od strane ugovornog organa, odnosno podnošenja zahtjeva, ako je zahtjev dostavljen nakon što je ugovorni organ dostavio žalbu s dokumentacijom;</w:t>
            </w:r>
          </w:p>
          <w:p w14:paraId="4BC195A3" w14:textId="77777777" w:rsidR="00293408" w:rsidRPr="00B45A25" w:rsidRDefault="00293408" w:rsidP="00B45A25">
            <w:pPr>
              <w:numPr>
                <w:ilvl w:val="0"/>
                <w:numId w:val="139"/>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poništiti ugovor o javnoj nabavci ili okvirni sporazum u okolnostima iz stava (2) ovog člana.</w:t>
            </w:r>
          </w:p>
          <w:p w14:paraId="5C965A91" w14:textId="105027BF" w:rsidR="00293408" w:rsidRPr="00B45A25" w:rsidRDefault="00293408" w:rsidP="00B45A25">
            <w:pPr>
              <w:tabs>
                <w:tab w:val="left" w:pos="720"/>
                <w:tab w:val="left" w:pos="573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(2)</w:t>
            </w:r>
            <w:r w:rsidRPr="00B45A25">
              <w:rPr>
                <w:rFonts w:ascii="Times New Roman" w:eastAsia="Times New Roman" w:hAnsi="Times New Roman" w:cs="Times New Roman"/>
                <w:bCs/>
                <w:kern w:val="0"/>
                <w:lang w:val="hr-BA" w:eastAsia="bs-Latn-BA"/>
                <w14:ligatures w14:val="none"/>
              </w:rPr>
              <w:t xml:space="preserve"> KRŽ</w:t>
            </w:r>
            <w:r w:rsidRPr="00B45A25">
              <w:rPr>
                <w:rFonts w:ascii="Times New Roman" w:eastAsia="Times New Roman" w:hAnsi="Times New Roman" w:cs="Times New Roman"/>
                <w:bCs/>
                <w:kern w:val="0"/>
                <w:lang w:val="sr-Latn-BA"/>
                <w14:ligatures w14:val="none"/>
              </w:rPr>
              <w:t xml:space="preserve">  će poništiti ugovor o javnoj nabavci ili okvirni sporazum ako je ugovorni organ:</w:t>
            </w:r>
          </w:p>
          <w:p w14:paraId="0F1D4A0A" w14:textId="77777777" w:rsidR="00293408" w:rsidRPr="00B45A25" w:rsidRDefault="00293408" w:rsidP="00B45A25">
            <w:pPr>
              <w:numPr>
                <w:ilvl w:val="0"/>
                <w:numId w:val="140"/>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primijenio pregovarački postupak bez objavljivanja obavještenja ili je postupak dodjele ugovora o nabavci usluga iz Aneksa II u suprotnosti s odredbama ovog zakona;</w:t>
            </w:r>
          </w:p>
          <w:p w14:paraId="71AE218B" w14:textId="77777777" w:rsidR="00293408" w:rsidRPr="00B45A25" w:rsidRDefault="00293408" w:rsidP="00B45A25">
            <w:pPr>
              <w:numPr>
                <w:ilvl w:val="0"/>
                <w:numId w:val="140"/>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propustio objaviti obavještenje o nabavci na javnom dijelu informacionog sistema e-Nabavke ako se to zahtijeva ovim zakonom;</w:t>
            </w:r>
          </w:p>
          <w:p w14:paraId="4049CF60" w14:textId="77777777" w:rsidR="00293408" w:rsidRPr="00B45A25" w:rsidRDefault="00293408" w:rsidP="00B45A25">
            <w:pPr>
              <w:numPr>
                <w:ilvl w:val="0"/>
                <w:numId w:val="140"/>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zaključio ugovor ili okvirni sporazum u suprotnosti s članom 135. ovog zakona ako to </w:t>
            </w:r>
            <w:proofErr w:type="spellStart"/>
            <w:r w:rsidRPr="00B45A25">
              <w:rPr>
                <w:rFonts w:ascii="Times New Roman" w:eastAsia="Times New Roman" w:hAnsi="Times New Roman" w:cs="Times New Roman"/>
                <w:bCs/>
                <w:kern w:val="0"/>
                <w:lang w:val="sr-Latn-BA"/>
                <w14:ligatures w14:val="none"/>
              </w:rPr>
              <w:t>sprečava</w:t>
            </w:r>
            <w:proofErr w:type="spellEnd"/>
            <w:r w:rsidRPr="00B45A25">
              <w:rPr>
                <w:rFonts w:ascii="Times New Roman" w:eastAsia="Times New Roman" w:hAnsi="Times New Roman" w:cs="Times New Roman"/>
                <w:bCs/>
                <w:kern w:val="0"/>
                <w:lang w:val="sr-Latn-BA"/>
                <w14:ligatures w14:val="none"/>
              </w:rPr>
              <w:t xml:space="preserve">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da razmotri žalbu prije zaključenja ugovora ili okvirnog sporazuma;</w:t>
            </w:r>
          </w:p>
          <w:p w14:paraId="6AA575B5" w14:textId="77777777" w:rsidR="00293408" w:rsidRPr="00B45A25" w:rsidRDefault="00293408" w:rsidP="00B45A25">
            <w:pPr>
              <w:numPr>
                <w:ilvl w:val="0"/>
                <w:numId w:val="140"/>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zaključio ugovor ili okvirni sporazum bez primjene postupka javne nabavke, osim u slučajevima kada to ovaj zakon dopušta.</w:t>
            </w:r>
          </w:p>
          <w:p w14:paraId="68A186CE" w14:textId="77777777" w:rsidR="00293408" w:rsidRPr="00B45A25" w:rsidRDefault="00293408" w:rsidP="00B45A25">
            <w:pPr>
              <w:tabs>
                <w:tab w:val="left" w:pos="720"/>
              </w:tabs>
              <w:suppressAutoHyphens/>
              <w:ind w:left="720"/>
              <w:jc w:val="both"/>
              <w:rPr>
                <w:rFonts w:ascii="Times New Roman" w:eastAsia="Times New Roman" w:hAnsi="Times New Roman" w:cs="Times New Roman"/>
                <w:bCs/>
                <w:kern w:val="0"/>
                <w:lang w:val="sr-Latn-BA"/>
                <w14:ligatures w14:val="none"/>
              </w:rPr>
            </w:pPr>
          </w:p>
          <w:p w14:paraId="17BD75D0" w14:textId="77777777" w:rsidR="00293408" w:rsidRPr="00B45A25" w:rsidRDefault="00293408" w:rsidP="00B45A25">
            <w:pPr>
              <w:numPr>
                <w:ilvl w:val="0"/>
                <w:numId w:val="138"/>
              </w:numPr>
              <w:tabs>
                <w:tab w:val="left" w:pos="72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Ugovor o javnoj nabavci ili okvirni sporazum neće biti predmet poništenja, ako je, u slučajevima iz stava (2) </w:t>
            </w:r>
            <w:proofErr w:type="spellStart"/>
            <w:r w:rsidRPr="00B45A25">
              <w:rPr>
                <w:rFonts w:ascii="Times New Roman" w:eastAsia="Times New Roman" w:hAnsi="Times New Roman" w:cs="Times New Roman"/>
                <w:bCs/>
                <w:kern w:val="0"/>
                <w:lang w:val="sr-Latn-BA"/>
                <w14:ligatures w14:val="none"/>
              </w:rPr>
              <w:t>tač</w:t>
            </w:r>
            <w:proofErr w:type="spellEnd"/>
            <w:r w:rsidRPr="00B45A25">
              <w:rPr>
                <w:rFonts w:ascii="Times New Roman" w:eastAsia="Times New Roman" w:hAnsi="Times New Roman" w:cs="Times New Roman"/>
                <w:bCs/>
                <w:kern w:val="0"/>
                <w:lang w:val="sr-Latn-BA"/>
                <w14:ligatures w14:val="none"/>
              </w:rPr>
              <w:t xml:space="preserve">. a), b) i d) ovog člana, ugovorni organ imao opravdane razloge da smatra da postupa u skladu s ovim zakonom, ako je objavio dobrovoljno </w:t>
            </w:r>
            <w:proofErr w:type="spellStart"/>
            <w:r w:rsidRPr="00B45A25">
              <w:rPr>
                <w:rFonts w:ascii="Times New Roman" w:eastAsia="Times New Roman" w:hAnsi="Times New Roman" w:cs="Times New Roman"/>
                <w:bCs/>
                <w:kern w:val="0"/>
                <w:lang w:val="sr-Latn-BA"/>
                <w14:ligatures w14:val="none"/>
              </w:rPr>
              <w:t>ex</w:t>
            </w:r>
            <w:proofErr w:type="spellEnd"/>
            <w:r w:rsidRPr="00B45A25">
              <w:rPr>
                <w:rFonts w:ascii="Times New Roman" w:eastAsia="Times New Roman" w:hAnsi="Times New Roman" w:cs="Times New Roman"/>
                <w:bCs/>
                <w:kern w:val="0"/>
                <w:lang w:val="sr-Latn-BA"/>
                <w14:ligatures w14:val="none"/>
              </w:rPr>
              <w:t xml:space="preserve"> </w:t>
            </w:r>
            <w:proofErr w:type="spellStart"/>
            <w:r w:rsidRPr="00B45A25">
              <w:rPr>
                <w:rFonts w:ascii="Times New Roman" w:eastAsia="Times New Roman" w:hAnsi="Times New Roman" w:cs="Times New Roman"/>
                <w:bCs/>
                <w:kern w:val="0"/>
                <w:lang w:val="sr-Latn-BA"/>
                <w14:ligatures w14:val="none"/>
              </w:rPr>
              <w:t>ante</w:t>
            </w:r>
            <w:proofErr w:type="spellEnd"/>
            <w:r w:rsidRPr="00B45A25">
              <w:rPr>
                <w:rFonts w:ascii="Times New Roman" w:eastAsia="Times New Roman" w:hAnsi="Times New Roman" w:cs="Times New Roman"/>
                <w:bCs/>
                <w:kern w:val="0"/>
                <w:lang w:val="sr-Latn-BA"/>
                <w14:ligatures w14:val="none"/>
              </w:rPr>
              <w:t xml:space="preserve"> obavještenje o transparentnosti i ugovor ili okvirni sporazum nije zaključen prije isteka perioda od 15 dana nakon objave tog obavještenja.</w:t>
            </w:r>
          </w:p>
          <w:p w14:paraId="5A5D7265" w14:textId="77777777" w:rsidR="00293408" w:rsidRPr="00B45A25" w:rsidRDefault="00293408" w:rsidP="00B45A25">
            <w:pPr>
              <w:numPr>
                <w:ilvl w:val="0"/>
                <w:numId w:val="138"/>
              </w:numPr>
              <w:tabs>
                <w:tab w:val="left" w:pos="720"/>
                <w:tab w:val="left" w:pos="81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opravdanim slučajevima navedenim u stavu (5) ovog člana,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može ostaviti na snazi ugovor ili okvirni sporazum koji je predmet poništenja, u obimu u kojem je ugovor ili okvirni sporazum već izvršen. U tom slučaju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će ugovornom organu odrediti novčanu kaznu u iznosu naznačenom u stavu (8) ovog člana.</w:t>
            </w:r>
          </w:p>
          <w:p w14:paraId="4DFA719F" w14:textId="6E119503" w:rsidR="00293408" w:rsidRPr="00B45A25" w:rsidRDefault="00293408" w:rsidP="00B45A25">
            <w:pPr>
              <w:numPr>
                <w:ilvl w:val="0"/>
                <w:numId w:val="138"/>
              </w:numPr>
              <w:tabs>
                <w:tab w:val="left" w:pos="720"/>
                <w:tab w:val="left" w:pos="81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neće poništiti ugovor ili okvirni sporazum ako, nakon što je razmotrio sve relevantne okolnosti, utvrdi da prevladavajući razlozi u vezi s opštim interesom zahtijevaju da ugovor treba ostati na snazi.</w:t>
            </w:r>
          </w:p>
          <w:p w14:paraId="1BE5ADF1" w14:textId="77777777" w:rsidR="00293408" w:rsidRPr="00B45A25" w:rsidRDefault="00293408" w:rsidP="00B45A25">
            <w:pPr>
              <w:numPr>
                <w:ilvl w:val="0"/>
                <w:numId w:val="138"/>
              </w:numPr>
              <w:tabs>
                <w:tab w:val="left" w:pos="72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Opšti interes u smislu stava (5) ovog člana ne odnosi se na ekonomski interes u direktnoj vezi s ugovorom ili okvirnim sporazumom, što obuhvata posebno troškove koji mogu nastati zbog zakašnjenja u izvršenju ugovora ili okvirnog sporazuma, troškove koji </w:t>
            </w:r>
            <w:r w:rsidRPr="00B45A25">
              <w:rPr>
                <w:rFonts w:ascii="Times New Roman" w:eastAsia="Times New Roman" w:hAnsi="Times New Roman" w:cs="Times New Roman"/>
                <w:bCs/>
                <w:kern w:val="0"/>
                <w:lang w:val="sr-Latn-BA"/>
                <w14:ligatures w14:val="none"/>
              </w:rPr>
              <w:lastRenderedPageBreak/>
              <w:t xml:space="preserve">proizilaze iz provođenja novog postupka javne nabavke, troškove koji mogu nastati zbog promjene privrednog subjekta koji izvršava ugovor ili okvirni sporazum i troškove pravnih obaveza koje su rezultat poništenja ugovora ili okvirnog sporazuma. Ekonomski interes da ugovor ostane na snazi može se smatrati važnim opštim interesom samo kada bi poništenje ugovora ili okvirnog sporazuma dovelo do </w:t>
            </w:r>
            <w:proofErr w:type="spellStart"/>
            <w:r w:rsidRPr="00B45A25">
              <w:rPr>
                <w:rFonts w:ascii="Times New Roman" w:eastAsia="Times New Roman" w:hAnsi="Times New Roman" w:cs="Times New Roman"/>
                <w:bCs/>
                <w:kern w:val="0"/>
                <w:lang w:val="sr-Latn-BA"/>
                <w14:ligatures w14:val="none"/>
              </w:rPr>
              <w:t>nesrazmjernih</w:t>
            </w:r>
            <w:proofErr w:type="spellEnd"/>
            <w:r w:rsidRPr="00B45A25">
              <w:rPr>
                <w:rFonts w:ascii="Times New Roman" w:eastAsia="Times New Roman" w:hAnsi="Times New Roman" w:cs="Times New Roman"/>
                <w:bCs/>
                <w:kern w:val="0"/>
                <w:lang w:val="sr-Latn-BA"/>
                <w14:ligatures w14:val="none"/>
              </w:rPr>
              <w:t xml:space="preserve"> posljedica.</w:t>
            </w:r>
            <w:r w:rsidRPr="00B45A25">
              <w:rPr>
                <w:rFonts w:ascii="Times New Roman" w:eastAsia="Times New Roman" w:hAnsi="Times New Roman" w:cs="Times New Roman"/>
                <w:kern w:val="0"/>
                <w:lang w:val="sr-Latn-BA"/>
                <w14:ligatures w14:val="none"/>
              </w:rPr>
              <w:t xml:space="preserve"> </w:t>
            </w:r>
            <w:r w:rsidRPr="00B45A25">
              <w:rPr>
                <w:rFonts w:ascii="Times New Roman" w:eastAsia="Times New Roman" w:hAnsi="Times New Roman" w:cs="Times New Roman"/>
                <w:bCs/>
                <w:kern w:val="0"/>
                <w:lang w:val="sr-Latn-BA"/>
                <w14:ligatures w14:val="none"/>
              </w:rPr>
              <w:t>Međutim, ekonomski interesi direktno vezani uz predmetni ugovor ne predstavljaju prevladavajuće razloge u vezi s opštim interesom.</w:t>
            </w:r>
          </w:p>
          <w:p w14:paraId="554EAD79" w14:textId="338E90FF" w:rsidR="00293408" w:rsidRPr="00B45A25" w:rsidRDefault="00293408" w:rsidP="00B45A25">
            <w:pPr>
              <w:numPr>
                <w:ilvl w:val="0"/>
                <w:numId w:val="138"/>
              </w:numPr>
              <w:tabs>
                <w:tab w:val="left" w:pos="72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Poništenje ugovora ili okvirnog sporazuma ima učinak od momenta zaključenja ugovora.</w:t>
            </w:r>
          </w:p>
          <w:p w14:paraId="4661DA44" w14:textId="77777777" w:rsidR="00293408" w:rsidRPr="00B45A25" w:rsidRDefault="00293408" w:rsidP="00B45A25">
            <w:pPr>
              <w:numPr>
                <w:ilvl w:val="0"/>
                <w:numId w:val="138"/>
              </w:numPr>
              <w:tabs>
                <w:tab w:val="left" w:pos="72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Novčane kazne iz stava (4) ovog člana nameću se ugovornom organu u iznosu do 5% vrijednosti ugovora, uzimajući u obzir vrstu i obim </w:t>
            </w:r>
            <w:proofErr w:type="spellStart"/>
            <w:r w:rsidRPr="00B45A25">
              <w:rPr>
                <w:rFonts w:ascii="Times New Roman" w:eastAsia="Times New Roman" w:hAnsi="Times New Roman" w:cs="Times New Roman"/>
                <w:bCs/>
                <w:kern w:val="0"/>
                <w:lang w:val="sr-Latn-BA"/>
                <w14:ligatures w14:val="none"/>
              </w:rPr>
              <w:t>povrede</w:t>
            </w:r>
            <w:proofErr w:type="spellEnd"/>
            <w:r w:rsidRPr="00B45A25">
              <w:rPr>
                <w:rFonts w:ascii="Times New Roman" w:eastAsia="Times New Roman" w:hAnsi="Times New Roman" w:cs="Times New Roman"/>
                <w:bCs/>
                <w:kern w:val="0"/>
                <w:lang w:val="sr-Latn-BA"/>
                <w14:ligatures w14:val="none"/>
              </w:rPr>
              <w:t xml:space="preserve"> kao i okolnosti pod kojima je </w:t>
            </w:r>
            <w:proofErr w:type="spellStart"/>
            <w:r w:rsidRPr="00B45A25">
              <w:rPr>
                <w:rFonts w:ascii="Times New Roman" w:eastAsia="Times New Roman" w:hAnsi="Times New Roman" w:cs="Times New Roman"/>
                <w:bCs/>
                <w:kern w:val="0"/>
                <w:lang w:val="sr-Latn-BA"/>
                <w14:ligatures w14:val="none"/>
              </w:rPr>
              <w:t>povreda</w:t>
            </w:r>
            <w:proofErr w:type="spellEnd"/>
            <w:r w:rsidRPr="00B45A25">
              <w:rPr>
                <w:rFonts w:ascii="Times New Roman" w:eastAsia="Times New Roman" w:hAnsi="Times New Roman" w:cs="Times New Roman"/>
                <w:bCs/>
                <w:kern w:val="0"/>
                <w:lang w:val="sr-Latn-BA"/>
                <w14:ligatures w14:val="none"/>
              </w:rPr>
              <w:t xml:space="preserve"> počinjena.</w:t>
            </w:r>
          </w:p>
          <w:p w14:paraId="32FF3E57" w14:textId="77777777" w:rsidR="00293408" w:rsidRPr="00B45A25" w:rsidRDefault="00293408" w:rsidP="00B45A25">
            <w:pPr>
              <w:numPr>
                <w:ilvl w:val="0"/>
                <w:numId w:val="138"/>
              </w:numPr>
              <w:tabs>
                <w:tab w:val="left" w:pos="72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Kazna određena prema odredbama ovog člana uplaćuje se u korist budžeta državnog, entitetskog ili lokalnog nivoa u kojem ugovorni organ ima sjedište.</w:t>
            </w:r>
          </w:p>
          <w:p w14:paraId="05076F11" w14:textId="77777777" w:rsidR="00293408" w:rsidRPr="00B45A25" w:rsidRDefault="00293408" w:rsidP="00B45A25">
            <w:pPr>
              <w:numPr>
                <w:ilvl w:val="0"/>
                <w:numId w:val="138"/>
              </w:numPr>
              <w:tabs>
                <w:tab w:val="left" w:pos="540"/>
                <w:tab w:val="left" w:pos="720"/>
                <w:tab w:val="left" w:pos="5730"/>
              </w:tabs>
              <w:suppressAutoHyphens/>
              <w:spacing w:before="28" w:after="28"/>
              <w:ind w:left="720" w:hanging="45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o glavnoj stvari odlučuje rješenjem, a u ostalim slučajevima zaključkom.</w:t>
            </w:r>
            <w:r w:rsidRPr="00B45A25">
              <w:rPr>
                <w:rFonts w:ascii="Times New Roman" w:eastAsia="Times New Roman" w:hAnsi="Times New Roman" w:cs="Times New Roman"/>
                <w:bCs/>
                <w:kern w:val="0"/>
                <w:lang w:val="sr-Latn-BA"/>
                <w14:ligatures w14:val="none"/>
              </w:rPr>
              <w:br/>
            </w:r>
          </w:p>
          <w:p w14:paraId="093CA264" w14:textId="7F5D58AE" w:rsidR="00293408" w:rsidRPr="00B45A25" w:rsidRDefault="00293408" w:rsidP="00B45A25">
            <w:pPr>
              <w:numPr>
                <w:ilvl w:val="0"/>
                <w:numId w:val="138"/>
              </w:numPr>
              <w:tabs>
                <w:tab w:val="left" w:pos="540"/>
                <w:tab w:val="left" w:pos="720"/>
                <w:tab w:val="left" w:pos="5730"/>
              </w:tabs>
              <w:suppressAutoHyphens/>
              <w:spacing w:before="28" w:after="28"/>
              <w:ind w:left="720" w:hanging="45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je dužan donijeti zaključak ili rješenje po žalbi u roku od 15 dana od dana kada ugovorni organ kompletira žalbu, ali ne kasnije od 30 dana od dana kada primi žalbu od ugovornog organa.</w:t>
            </w:r>
          </w:p>
          <w:p w14:paraId="762E872E" w14:textId="77777777" w:rsidR="00293408" w:rsidRPr="00B45A25" w:rsidRDefault="00293408" w:rsidP="00B45A25">
            <w:pPr>
              <w:tabs>
                <w:tab w:val="left" w:pos="540"/>
                <w:tab w:val="left" w:pos="5730"/>
              </w:tabs>
              <w:suppressAutoHyphens/>
              <w:spacing w:before="28" w:after="28"/>
              <w:ind w:left="720" w:hanging="450"/>
              <w:jc w:val="both"/>
              <w:rPr>
                <w:rFonts w:ascii="Times New Roman" w:eastAsia="Times New Roman" w:hAnsi="Times New Roman" w:cs="Times New Roman"/>
                <w:bCs/>
                <w:kern w:val="0"/>
                <w:lang w:val="sr-Latn-BA"/>
                <w14:ligatures w14:val="none"/>
              </w:rPr>
            </w:pPr>
          </w:p>
          <w:p w14:paraId="7204DA08" w14:textId="77777777" w:rsidR="00293408" w:rsidRPr="00B45A25" w:rsidRDefault="00293408" w:rsidP="00B45A25">
            <w:pPr>
              <w:numPr>
                <w:ilvl w:val="0"/>
                <w:numId w:val="138"/>
              </w:numPr>
              <w:tabs>
                <w:tab w:val="left" w:pos="540"/>
                <w:tab w:val="left" w:pos="720"/>
              </w:tabs>
              <w:suppressAutoHyphens/>
              <w:spacing w:before="28" w:after="28"/>
              <w:ind w:left="720" w:hanging="45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izuzetno složenim slučajevima predsjedavajući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zaključkom može produžiti rok iz stava (3) ovog člana, ali ne duže od 30 dana. Ovaj zaključak dostavlja se svim strankama u postupku.</w:t>
            </w:r>
          </w:p>
          <w:p w14:paraId="3F2D5B85" w14:textId="77777777" w:rsidR="00293408" w:rsidRPr="00B45A25" w:rsidRDefault="00293408" w:rsidP="00B45A25">
            <w:pPr>
              <w:tabs>
                <w:tab w:val="left" w:pos="540"/>
              </w:tabs>
              <w:suppressAutoHyphens/>
              <w:spacing w:before="28" w:after="28"/>
              <w:ind w:left="720" w:hanging="450"/>
              <w:jc w:val="both"/>
              <w:rPr>
                <w:rFonts w:ascii="Times New Roman" w:eastAsia="Times New Roman" w:hAnsi="Times New Roman" w:cs="Times New Roman"/>
                <w:bCs/>
                <w:kern w:val="0"/>
                <w:lang w:val="sr-Latn-BA"/>
                <w14:ligatures w14:val="none"/>
              </w:rPr>
            </w:pPr>
          </w:p>
          <w:p w14:paraId="4A1CC579" w14:textId="77777777" w:rsidR="00293408" w:rsidRPr="00B45A25" w:rsidRDefault="00293408" w:rsidP="00B45A25">
            <w:pPr>
              <w:numPr>
                <w:ilvl w:val="0"/>
                <w:numId w:val="138"/>
              </w:numPr>
              <w:tabs>
                <w:tab w:val="left" w:pos="540"/>
                <w:tab w:val="left" w:pos="720"/>
              </w:tabs>
              <w:suppressAutoHyphens/>
              <w:spacing w:before="28" w:after="28"/>
              <w:ind w:left="720" w:hanging="45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Rješenje ili zaključak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iz ovog člana je konačno i izvršno.</w:t>
            </w:r>
          </w:p>
          <w:p w14:paraId="4CD089B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740651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C72BF8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148.</w:t>
            </w:r>
          </w:p>
          <w:p w14:paraId="592A834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(Spajanje postupaka)</w:t>
            </w:r>
          </w:p>
          <w:p w14:paraId="4EFAD73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81E4693" w14:textId="77777777" w:rsidR="00293408" w:rsidRPr="00B45A25" w:rsidRDefault="00293408" w:rsidP="00B45A25">
            <w:pPr>
              <w:numPr>
                <w:ilvl w:val="0"/>
                <w:numId w:val="141"/>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Ako postoji više žalbi, koje se odnose na isti postupak javne nabavke, predsjedavajući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može donijeti zaključak o spajanju postupaka, bez utvrđivanja postojanja bilo kakvih drugih uslova za spajanje postupaka. U tom slučaju donosi se jedno rješenje po žalbama u tom postupku javne nabavke. Rokovi se računaju od datuma prijema posljednje žalbe.</w:t>
            </w:r>
          </w:p>
          <w:p w14:paraId="0C862BB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2484C80" w14:textId="77777777" w:rsidR="00293408" w:rsidRPr="00B45A25" w:rsidRDefault="00293408" w:rsidP="00B45A25">
            <w:pPr>
              <w:numPr>
                <w:ilvl w:val="0"/>
                <w:numId w:val="141"/>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Protiv zaključka KRŽ-a iz stava (1) ovog člana nije dopušteno izjaviti pravni lijek u skladu s ovim zakonom.</w:t>
            </w:r>
          </w:p>
          <w:p w14:paraId="7AAB7A6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F82B7B4"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p>
          <w:p w14:paraId="74CE2D8F"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149.</w:t>
            </w:r>
          </w:p>
          <w:p w14:paraId="24B6B77E"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(Odlučivanje KRŽ-a)</w:t>
            </w:r>
          </w:p>
          <w:p w14:paraId="10AA3006"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p>
          <w:p w14:paraId="6C010216" w14:textId="3B200771"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u postupcima po žalbi odlučuje u vijećima sastavljenim od predsjednika vijeća i dva člana vijeća.</w:t>
            </w:r>
          </w:p>
          <w:p w14:paraId="7DB9F0C3"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p>
          <w:p w14:paraId="615662E5"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složenim slučajevima i slučajevima međunarodnih </w:t>
            </w:r>
            <w:proofErr w:type="spellStart"/>
            <w:r w:rsidRPr="00B45A25">
              <w:rPr>
                <w:rFonts w:ascii="Times New Roman" w:eastAsia="Times New Roman" w:hAnsi="Times New Roman" w:cs="Times New Roman"/>
                <w:bCs/>
                <w:kern w:val="0"/>
                <w:lang w:val="sr-Latn-BA"/>
                <w14:ligatures w14:val="none"/>
              </w:rPr>
              <w:t>vrijednosnih</w:t>
            </w:r>
            <w:proofErr w:type="spellEnd"/>
            <w:r w:rsidRPr="00B45A25">
              <w:rPr>
                <w:rFonts w:ascii="Times New Roman" w:eastAsia="Times New Roman" w:hAnsi="Times New Roman" w:cs="Times New Roman"/>
                <w:bCs/>
                <w:kern w:val="0"/>
                <w:lang w:val="sr-Latn-BA"/>
                <w14:ligatures w14:val="none"/>
              </w:rPr>
              <w:t xml:space="preserve"> razreda predsjedavajući vijeća predlaže da se slučaj rješava na plenarnoj sjednici.</w:t>
            </w:r>
          </w:p>
          <w:p w14:paraId="4A1CE759"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p>
          <w:p w14:paraId="51E41A59"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plenumu se zasjeda u slučajevima kada se donosi novi stav u odnosu na ranije zauzete stavove.</w:t>
            </w:r>
          </w:p>
          <w:p w14:paraId="36D39A14" w14:textId="77777777" w:rsidR="00293408" w:rsidRPr="00B45A25" w:rsidRDefault="00293408" w:rsidP="00B45A25">
            <w:pPr>
              <w:tabs>
                <w:tab w:val="left" w:pos="720"/>
              </w:tabs>
              <w:suppressAutoHyphens/>
              <w:spacing w:after="28"/>
              <w:jc w:val="both"/>
              <w:rPr>
                <w:rFonts w:ascii="Times New Roman" w:eastAsia="Times New Roman" w:hAnsi="Times New Roman" w:cs="Times New Roman"/>
                <w:bCs/>
                <w:kern w:val="0"/>
                <w:lang w:val="sr-Latn-BA"/>
                <w14:ligatures w14:val="none"/>
              </w:rPr>
            </w:pPr>
          </w:p>
          <w:p w14:paraId="6ECAD19F"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slučajevima iz st. (2) i (3) ovog člana predsjedavajući vijeća donosi poseban zaključak.</w:t>
            </w:r>
          </w:p>
          <w:p w14:paraId="75D8B13A"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p>
          <w:p w14:paraId="1513F0A3"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Članovi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ne mogu se suzdržati od glasanja.</w:t>
            </w:r>
          </w:p>
          <w:p w14:paraId="39036CB7"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p>
          <w:p w14:paraId="536E779B"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Zaključak iz člana 148. stav (2) ovog zakona potpisuje predsjednik vijeća i akt se ovjerava pečatom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w:t>
            </w:r>
          </w:p>
          <w:p w14:paraId="4FEF47F4"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p>
          <w:p w14:paraId="29A842E5"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Sastav vijeća za odlučivanje po žalbi utvrđuje predsjedavajući KRŽ-a posebnim rješenjem. Predsjedavajući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može predsjedavati vijećem za odlučivanje po žalbi.</w:t>
            </w:r>
          </w:p>
          <w:p w14:paraId="371B0A35"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p>
          <w:p w14:paraId="236363E1"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Zaključci i rješenja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te presude Suda Bosne i Hercegovine po njima, KRŽ objavljuje na javnom dijelu informacionog sistema e-Nabavke. Presude Suda Bosne i Hercegovine po zaključcima ugovornih organa, ugovorni organ objavljuje na javnom dijelu informacionog sistema e-Nabavke.</w:t>
            </w:r>
          </w:p>
          <w:p w14:paraId="36FB734C" w14:textId="77777777" w:rsidR="00293408" w:rsidRPr="00B45A25" w:rsidRDefault="00293408" w:rsidP="00B45A25">
            <w:pPr>
              <w:tabs>
                <w:tab w:val="left" w:pos="720"/>
              </w:tabs>
              <w:suppressAutoHyphens/>
              <w:spacing w:after="28"/>
              <w:jc w:val="both"/>
              <w:rPr>
                <w:rFonts w:ascii="Times New Roman" w:eastAsia="Times New Roman" w:hAnsi="Times New Roman" w:cs="Times New Roman"/>
                <w:bCs/>
                <w:kern w:val="0"/>
                <w:lang w:val="sr-Latn-BA"/>
                <w14:ligatures w14:val="none"/>
              </w:rPr>
            </w:pPr>
          </w:p>
          <w:p w14:paraId="67830C2A" w14:textId="77777777" w:rsidR="00293408" w:rsidRPr="00B45A25" w:rsidRDefault="00293408" w:rsidP="00B45A25">
            <w:pPr>
              <w:tabs>
                <w:tab w:val="left" w:pos="720"/>
              </w:tabs>
              <w:suppressAutoHyphens/>
              <w:spacing w:after="28"/>
              <w:jc w:val="both"/>
              <w:rPr>
                <w:rFonts w:ascii="Times New Roman" w:eastAsia="Times New Roman" w:hAnsi="Times New Roman" w:cs="Times New Roman"/>
                <w:bCs/>
                <w:kern w:val="0"/>
                <w:lang w:val="sr-Latn-BA"/>
                <w14:ligatures w14:val="none"/>
              </w:rPr>
            </w:pPr>
          </w:p>
          <w:p w14:paraId="2976942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150.</w:t>
            </w:r>
          </w:p>
          <w:p w14:paraId="451D8CE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(Izuzeće zbog sukoba interesa)</w:t>
            </w:r>
          </w:p>
          <w:p w14:paraId="19B36EB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3ABDC98" w14:textId="77777777" w:rsidR="00293408" w:rsidRPr="00B45A25" w:rsidRDefault="00293408" w:rsidP="00B45A25">
            <w:pPr>
              <w:numPr>
                <w:ilvl w:val="0"/>
                <w:numId w:val="14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Član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ili drugo lice koje je uključeno u postupanje u određenom predmetu ne može donositi odluku o njemu ili biti uključeno u postupak odlučivanja ako je s ponuđačem ili ugovornim organom, pravnim predstavnikom ili licem koje su ovlastili  ponuđač, ugovorni organ ili njihovi pravni predstavnici, članovi uprave ili odgovorni predstavnici: u poslovnoj vezi, u direktnoj ili indirektnoj (uključujući rodbinsku vezu zaključno sa četvrtim stepenom) rodbinskoj vezi, u bračnoj (čak i ako je došlo do razvoda braka) ili vanbračnoj zajednici  ili u </w:t>
            </w:r>
            <w:proofErr w:type="spellStart"/>
            <w:r w:rsidRPr="00B45A25">
              <w:rPr>
                <w:rFonts w:ascii="Times New Roman" w:eastAsia="Times New Roman" w:hAnsi="Times New Roman" w:cs="Times New Roman"/>
                <w:bCs/>
                <w:kern w:val="0"/>
                <w:lang w:val="sr-Latn-BA"/>
                <w14:ligatures w14:val="none"/>
              </w:rPr>
              <w:t>tazbinskoj</w:t>
            </w:r>
            <w:proofErr w:type="spellEnd"/>
            <w:r w:rsidRPr="00B45A25">
              <w:rPr>
                <w:rFonts w:ascii="Times New Roman" w:eastAsia="Times New Roman" w:hAnsi="Times New Roman" w:cs="Times New Roman"/>
                <w:bCs/>
                <w:kern w:val="0"/>
                <w:lang w:val="sr-Latn-BA"/>
                <w14:ligatures w14:val="none"/>
              </w:rPr>
              <w:t xml:space="preserve"> vezi zaključno s trećim stepenom.</w:t>
            </w:r>
          </w:p>
          <w:p w14:paraId="433A72D5"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34543763" w14:textId="77777777" w:rsidR="00293408" w:rsidRPr="00B45A25" w:rsidRDefault="00293408" w:rsidP="00B45A25">
            <w:pPr>
              <w:numPr>
                <w:ilvl w:val="0"/>
                <w:numId w:val="14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Član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odnosno drugo lice koje je bilo u radnom odnosu, tj. zaposleno kod ponuđača ili ugovornog organa, a od prestanka radnog odnosa nisu protekle dvije godine u skladu sa stavom (1) ovog člana, ne može donositi odluke o određenom predmetu, niti biti uključen u postupak rješavanja istog predmeta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w:t>
            </w:r>
          </w:p>
          <w:p w14:paraId="1DDD9AE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98D0DEC" w14:textId="77777777" w:rsidR="00293408" w:rsidRPr="00B45A25" w:rsidRDefault="00293408" w:rsidP="00B45A25">
            <w:pPr>
              <w:numPr>
                <w:ilvl w:val="0"/>
                <w:numId w:val="14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slučaju postojanja razloga iz st. (1) i (2) ovog člana kao i drugih razloga za izuzeće, član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mora bez odgađanja obavijestiti predsjedavajućeg KRŽ-a, koji je dužan donijeti odluku o izuzeću člana KRŽ-a. Protiv ove odluke nije dopuštena žalba u skladu s ovim zakonom. Odredbe ovog stava primjenjuju se i na drugo lice koje je uključeno u rješavanje određenog predmeta, ako po odredbama ovog člana ne može biti uključeno u postupak njegovog rješavanja.</w:t>
            </w:r>
          </w:p>
          <w:p w14:paraId="135C0DCC"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4D8A16A3" w14:textId="77777777" w:rsidR="00293408" w:rsidRPr="00B45A25" w:rsidRDefault="00293408" w:rsidP="00B45A25">
            <w:pPr>
              <w:numPr>
                <w:ilvl w:val="0"/>
                <w:numId w:val="14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U slučaju da kod predsjedavajućeg KRŽ-a postoje razlozi iz st. (1) i (2) ovog člana, predsjedavajući KRŽ-a dužan je bez odgađanja o tome obavijestiti ostale članove KRŽ-a, koji donose odluku o izuzeću.</w:t>
            </w:r>
          </w:p>
          <w:p w14:paraId="459348A7"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3E56F58D" w14:textId="77777777" w:rsidR="00293408" w:rsidRPr="00B45A25" w:rsidRDefault="00293408" w:rsidP="00B45A25">
            <w:pPr>
              <w:numPr>
                <w:ilvl w:val="0"/>
                <w:numId w:val="14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Protiv odluke iz st. (3) i (4) ovog člana nije dopušteno posebno izjavljivanje pravnog lijeka u skladu s ovim zakonom.</w:t>
            </w:r>
          </w:p>
          <w:p w14:paraId="2916F59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0D98E9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540B2D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E19B68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151.</w:t>
            </w:r>
          </w:p>
          <w:p w14:paraId="3B7D0DE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(Upravni spor)</w:t>
            </w:r>
          </w:p>
          <w:p w14:paraId="478AFFE7" w14:textId="77777777" w:rsidR="00293408" w:rsidRPr="00B45A25" w:rsidRDefault="00293408" w:rsidP="00B45A25">
            <w:pPr>
              <w:tabs>
                <w:tab w:val="left" w:pos="720"/>
                <w:tab w:val="left" w:pos="900"/>
                <w:tab w:val="left" w:pos="1080"/>
                <w:tab w:val="left" w:pos="1260"/>
                <w:tab w:val="left" w:pos="1440"/>
              </w:tabs>
              <w:suppressAutoHyphens/>
              <w:spacing w:before="28" w:after="28"/>
              <w:ind w:left="180"/>
              <w:jc w:val="both"/>
              <w:rPr>
                <w:rFonts w:ascii="Times New Roman" w:eastAsia="Times New Roman" w:hAnsi="Times New Roman" w:cs="Times New Roman"/>
                <w:bCs/>
                <w:kern w:val="0"/>
                <w:lang w:val="sr-Latn-BA"/>
                <w14:ligatures w14:val="none"/>
              </w:rPr>
            </w:pPr>
          </w:p>
          <w:p w14:paraId="3A882878" w14:textId="56CA5A2F" w:rsidR="00293408" w:rsidRPr="00B45A25" w:rsidRDefault="00293408" w:rsidP="00B45A25">
            <w:pPr>
              <w:numPr>
                <w:ilvl w:val="0"/>
                <w:numId w:val="143"/>
              </w:numPr>
              <w:tabs>
                <w:tab w:val="left" w:pos="720"/>
                <w:tab w:val="left" w:pos="900"/>
                <w:tab w:val="left" w:pos="1080"/>
                <w:tab w:val="left" w:pos="1260"/>
                <w:tab w:val="left" w:pos="144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Protiv odluke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ugovorni organ i učesnici u postupku mogu pokrenuti upravni spor </w:t>
            </w:r>
            <w:proofErr w:type="spellStart"/>
            <w:r w:rsidRPr="00B45A25">
              <w:rPr>
                <w:rFonts w:ascii="Times New Roman" w:eastAsia="Times New Roman" w:hAnsi="Times New Roman" w:cs="Times New Roman"/>
                <w:bCs/>
                <w:kern w:val="0"/>
                <w:lang w:val="sr-Latn-BA"/>
                <w14:ligatures w14:val="none"/>
              </w:rPr>
              <w:t>pred</w:t>
            </w:r>
            <w:proofErr w:type="spellEnd"/>
            <w:r w:rsidRPr="00B45A25">
              <w:rPr>
                <w:rFonts w:ascii="Times New Roman" w:eastAsia="Times New Roman" w:hAnsi="Times New Roman" w:cs="Times New Roman"/>
                <w:bCs/>
                <w:kern w:val="0"/>
                <w:lang w:val="sr-Latn-BA"/>
                <w14:ligatures w14:val="none"/>
              </w:rPr>
              <w:t xml:space="preserve"> Sudom Bosne i Hercegovine (u daljnjem tekstu: Sud BiH) u roku od 30 dana od dana prijema odluke.</w:t>
            </w:r>
          </w:p>
          <w:p w14:paraId="14855E7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B867B2F" w14:textId="77777777" w:rsidR="00293408" w:rsidRPr="00B45A25" w:rsidRDefault="00293408" w:rsidP="00B45A25">
            <w:pPr>
              <w:numPr>
                <w:ilvl w:val="0"/>
                <w:numId w:val="143"/>
              </w:numPr>
              <w:tabs>
                <w:tab w:val="left" w:pos="720"/>
                <w:tab w:val="left" w:pos="900"/>
                <w:tab w:val="left" w:pos="1080"/>
                <w:tab w:val="left" w:pos="1260"/>
                <w:tab w:val="left" w:pos="144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Upravni spor po tužbi koju podnesu stranke u postupku javne nabavke vodi se po hitnom postupku, </w:t>
            </w:r>
            <w:r w:rsidRPr="00B45A25">
              <w:rPr>
                <w:rFonts w:ascii="Times New Roman" w:eastAsia="Times New Roman" w:hAnsi="Times New Roman" w:cs="Times New Roman"/>
                <w:bCs/>
                <w:kern w:val="0"/>
                <w:lang w:val="hr-BA" w:eastAsia="bs-Latn-BA"/>
                <w14:ligatures w14:val="none"/>
              </w:rPr>
              <w:t>a odluka po tužbi donosi se u roku 60 dana od dana prijema tužbe.</w:t>
            </w:r>
          </w:p>
          <w:p w14:paraId="5130A67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270299B" w14:textId="77777777" w:rsidR="00293408" w:rsidRPr="00B45A25" w:rsidRDefault="00293408" w:rsidP="00B45A25">
            <w:pPr>
              <w:numPr>
                <w:ilvl w:val="0"/>
                <w:numId w:val="143"/>
              </w:numPr>
              <w:tabs>
                <w:tab w:val="left" w:pos="720"/>
                <w:tab w:val="left" w:pos="900"/>
                <w:tab w:val="left" w:pos="1080"/>
                <w:tab w:val="left" w:pos="1260"/>
                <w:tab w:val="left" w:pos="144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Ugovorni organ ili učesnik u postupku može podnijeti i zahtjev za odgađanje konačnog rješenja ili zaključka KRŽ-a, zajedno s tužbom kojom se pokreće upravni spor u roku iz stava (1) ovog člana.</w:t>
            </w:r>
          </w:p>
          <w:p w14:paraId="33F9067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37AA174" w14:textId="77777777" w:rsidR="00293408" w:rsidRPr="00B45A25" w:rsidRDefault="00293408" w:rsidP="00B45A25">
            <w:pPr>
              <w:numPr>
                <w:ilvl w:val="0"/>
                <w:numId w:val="143"/>
              </w:numPr>
              <w:tabs>
                <w:tab w:val="left" w:pos="720"/>
                <w:tab w:val="left" w:pos="900"/>
                <w:tab w:val="left" w:pos="1080"/>
                <w:tab w:val="left" w:pos="1260"/>
                <w:tab w:val="left" w:pos="144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Cijeneći javni interes i štetu koju bi odgađanje konačne odluke KRŽ-a moglo izazvati, o zahtjevu iz stava (3) ovog člana rješava Sud BiH posebnim rješenjem, kojim odgađa izvršenje konačne odluke KRŽ-a na određeno vrijeme ili do donošenja odluke suda po tužbi u upravnom sporu.</w:t>
            </w:r>
          </w:p>
          <w:p w14:paraId="4290DA3F" w14:textId="77777777" w:rsidR="00293408" w:rsidRPr="00B45A25" w:rsidRDefault="00293408" w:rsidP="00B45A25">
            <w:pPr>
              <w:tabs>
                <w:tab w:val="left" w:pos="720"/>
              </w:tabs>
              <w:suppressAutoHyphens/>
              <w:spacing w:after="200" w:line="276" w:lineRule="auto"/>
              <w:jc w:val="both"/>
              <w:rPr>
                <w:rFonts w:ascii="Times New Roman" w:eastAsia="Times New Roman" w:hAnsi="Times New Roman" w:cs="Times New Roman"/>
                <w:color w:val="00000A"/>
                <w:kern w:val="0"/>
                <w:lang w:val="sr-Latn-BA"/>
                <w14:ligatures w14:val="none"/>
              </w:rPr>
            </w:pPr>
          </w:p>
          <w:p w14:paraId="4A118D82" w14:textId="77777777" w:rsidR="00293408" w:rsidRPr="00B45A25" w:rsidRDefault="00293408" w:rsidP="00B45A25">
            <w:pPr>
              <w:jc w:val="both"/>
              <w:rPr>
                <w:rFonts w:ascii="Times New Roman" w:hAnsi="Times New Roman" w:cs="Times New Roman"/>
              </w:rPr>
            </w:pPr>
          </w:p>
          <w:p w14:paraId="1E6EA047" w14:textId="77777777" w:rsidR="00293408" w:rsidRPr="00B45A25" w:rsidRDefault="00293408" w:rsidP="00B45A25">
            <w:pPr>
              <w:jc w:val="both"/>
              <w:rPr>
                <w:rFonts w:ascii="Times New Roman" w:hAnsi="Times New Roman" w:cs="Times New Roman"/>
              </w:rPr>
            </w:pPr>
          </w:p>
          <w:p w14:paraId="1507746D" w14:textId="77777777" w:rsidR="00293408" w:rsidRPr="00B45A25" w:rsidRDefault="00293408" w:rsidP="00B45A25">
            <w:pPr>
              <w:jc w:val="both"/>
              <w:rPr>
                <w:rFonts w:ascii="Times New Roman" w:hAnsi="Times New Roman" w:cs="Times New Roman"/>
              </w:rPr>
            </w:pPr>
          </w:p>
          <w:p w14:paraId="5A0A28A7" w14:textId="77777777" w:rsidR="00293408" w:rsidRPr="00B45A25" w:rsidRDefault="00293408" w:rsidP="00B45A25">
            <w:pPr>
              <w:jc w:val="both"/>
              <w:rPr>
                <w:rFonts w:ascii="Times New Roman" w:hAnsi="Times New Roman" w:cs="Times New Roman"/>
              </w:rPr>
            </w:pPr>
          </w:p>
          <w:p w14:paraId="52C66B34" w14:textId="77777777" w:rsidR="00293408" w:rsidRPr="00B45A25" w:rsidRDefault="00293408" w:rsidP="00B45A25">
            <w:pPr>
              <w:jc w:val="both"/>
              <w:rPr>
                <w:rFonts w:ascii="Times New Roman" w:hAnsi="Times New Roman" w:cs="Times New Roman"/>
              </w:rPr>
            </w:pPr>
          </w:p>
          <w:p w14:paraId="210B903F" w14:textId="77777777" w:rsidR="00293408" w:rsidRPr="00B45A25" w:rsidRDefault="00293408" w:rsidP="00B45A25">
            <w:pPr>
              <w:jc w:val="both"/>
              <w:rPr>
                <w:rFonts w:ascii="Times New Roman" w:hAnsi="Times New Roman" w:cs="Times New Roman"/>
              </w:rPr>
            </w:pPr>
          </w:p>
          <w:p w14:paraId="53A97902" w14:textId="77777777" w:rsidR="00293408" w:rsidRPr="00B45A25" w:rsidRDefault="00293408" w:rsidP="00B45A25">
            <w:pPr>
              <w:jc w:val="both"/>
              <w:rPr>
                <w:rFonts w:ascii="Times New Roman" w:hAnsi="Times New Roman" w:cs="Times New Roman"/>
              </w:rPr>
            </w:pPr>
          </w:p>
          <w:p w14:paraId="27941D71" w14:textId="77777777" w:rsidR="00293408" w:rsidRPr="00B45A25" w:rsidRDefault="00293408" w:rsidP="00B45A25">
            <w:pPr>
              <w:jc w:val="both"/>
              <w:rPr>
                <w:rFonts w:ascii="Times New Roman" w:hAnsi="Times New Roman" w:cs="Times New Roman"/>
              </w:rPr>
            </w:pPr>
          </w:p>
          <w:p w14:paraId="783A381D" w14:textId="77777777" w:rsidR="00293408" w:rsidRPr="00B45A25" w:rsidRDefault="00293408" w:rsidP="00B45A25">
            <w:pPr>
              <w:jc w:val="both"/>
              <w:rPr>
                <w:rFonts w:ascii="Times New Roman" w:hAnsi="Times New Roman" w:cs="Times New Roman"/>
              </w:rPr>
            </w:pPr>
          </w:p>
          <w:p w14:paraId="6C8795FC" w14:textId="77777777" w:rsidR="00293408" w:rsidRPr="00B45A25" w:rsidRDefault="00293408" w:rsidP="00B45A25">
            <w:pPr>
              <w:jc w:val="both"/>
              <w:rPr>
                <w:rFonts w:ascii="Times New Roman" w:hAnsi="Times New Roman" w:cs="Times New Roman"/>
              </w:rPr>
            </w:pPr>
          </w:p>
          <w:p w14:paraId="2891E2A7" w14:textId="77777777" w:rsidR="00293408" w:rsidRPr="00B45A25" w:rsidRDefault="00293408" w:rsidP="00B45A25">
            <w:pPr>
              <w:jc w:val="both"/>
              <w:rPr>
                <w:rFonts w:ascii="Times New Roman" w:hAnsi="Times New Roman" w:cs="Times New Roman"/>
              </w:rPr>
            </w:pPr>
          </w:p>
        </w:tc>
      </w:tr>
    </w:tbl>
    <w:p w14:paraId="0347F93E" w14:textId="77777777" w:rsidR="002129EF" w:rsidRPr="00B45A25" w:rsidRDefault="002129EF" w:rsidP="00B45A25">
      <w:pPr>
        <w:jc w:val="both"/>
        <w:rPr>
          <w:rFonts w:ascii="Times New Roman" w:hAnsi="Times New Roman" w:cs="Times New Roman"/>
          <w:sz w:val="20"/>
          <w:szCs w:val="20"/>
          <w:lang w:val="sr-Latn-BA"/>
        </w:rPr>
      </w:pPr>
    </w:p>
    <w:p w14:paraId="31918A22" w14:textId="77777777" w:rsidR="002129EF" w:rsidRPr="00B45A25" w:rsidRDefault="002129EF"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293408" w:rsidRPr="00B45A25" w14:paraId="40F891E9" w14:textId="77777777" w:rsidTr="007454D2">
        <w:trPr>
          <w:jc w:val="center"/>
        </w:trPr>
        <w:tc>
          <w:tcPr>
            <w:tcW w:w="683" w:type="dxa"/>
          </w:tcPr>
          <w:p w14:paraId="7F0498E6"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E6AAEA1"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DBA5917"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293408" w:rsidRPr="00B45A25" w14:paraId="09D2957D" w14:textId="77777777" w:rsidTr="007454D2">
        <w:trPr>
          <w:jc w:val="center"/>
        </w:trPr>
        <w:tc>
          <w:tcPr>
            <w:tcW w:w="683" w:type="dxa"/>
          </w:tcPr>
          <w:p w14:paraId="1B026739" w14:textId="77AD131C" w:rsidR="00293408" w:rsidRPr="00B45A25" w:rsidRDefault="00293408" w:rsidP="00B45A25">
            <w:pPr>
              <w:jc w:val="both"/>
              <w:rPr>
                <w:rFonts w:ascii="Times New Roman" w:hAnsi="Times New Roman" w:cs="Times New Roman"/>
              </w:rPr>
            </w:pPr>
            <w:r w:rsidRPr="00B45A25">
              <w:rPr>
                <w:rFonts w:ascii="Times New Roman" w:hAnsi="Times New Roman" w:cs="Times New Roman"/>
              </w:rPr>
              <w:t>5</w:t>
            </w:r>
            <w:r w:rsidR="00087B80" w:rsidRPr="00B45A25">
              <w:rPr>
                <w:rFonts w:ascii="Times New Roman" w:hAnsi="Times New Roman" w:cs="Times New Roman"/>
              </w:rPr>
              <w:t>2</w:t>
            </w:r>
            <w:r w:rsidRPr="00B45A25">
              <w:rPr>
                <w:rFonts w:ascii="Times New Roman" w:hAnsi="Times New Roman" w:cs="Times New Roman"/>
              </w:rPr>
              <w:t>.</w:t>
            </w:r>
          </w:p>
        </w:tc>
        <w:tc>
          <w:tcPr>
            <w:tcW w:w="3168" w:type="dxa"/>
          </w:tcPr>
          <w:p w14:paraId="463EA570"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C5D8836"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 xml:space="preserve">Edina </w:t>
            </w:r>
            <w:proofErr w:type="spellStart"/>
            <w:r w:rsidRPr="00B45A25">
              <w:rPr>
                <w:rFonts w:ascii="Times New Roman" w:hAnsi="Times New Roman" w:cs="Times New Roman"/>
              </w:rPr>
              <w:t>Džibrić</w:t>
            </w:r>
            <w:proofErr w:type="spellEnd"/>
          </w:p>
        </w:tc>
        <w:tc>
          <w:tcPr>
            <w:tcW w:w="5075" w:type="dxa"/>
          </w:tcPr>
          <w:p w14:paraId="5B3F673E" w14:textId="77777777" w:rsidR="00293408" w:rsidRPr="00B45A25" w:rsidRDefault="00293408" w:rsidP="00B45A25">
            <w:pPr>
              <w:jc w:val="both"/>
              <w:rPr>
                <w:rFonts w:ascii="Times New Roman" w:hAnsi="Times New Roman" w:cs="Times New Roman"/>
              </w:rPr>
            </w:pPr>
          </w:p>
          <w:p w14:paraId="2A689775" w14:textId="77777777" w:rsidR="00293408" w:rsidRPr="00B45A25" w:rsidRDefault="00293408" w:rsidP="00B45A25">
            <w:pPr>
              <w:jc w:val="both"/>
              <w:rPr>
                <w:rFonts w:ascii="Times New Roman" w:hAnsi="Times New Roman" w:cs="Times New Roman"/>
              </w:rPr>
            </w:pPr>
          </w:p>
          <w:p w14:paraId="0987267E" w14:textId="77777777" w:rsidR="00293408" w:rsidRPr="00B45A25" w:rsidRDefault="00293408" w:rsidP="00B45A25">
            <w:pPr>
              <w:jc w:val="both"/>
              <w:rPr>
                <w:rFonts w:ascii="Times New Roman" w:hAnsi="Times New Roman" w:cs="Times New Roman"/>
              </w:rPr>
            </w:pPr>
          </w:p>
          <w:p w14:paraId="20DC721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89.</w:t>
            </w:r>
          </w:p>
          <w:p w14:paraId="4411865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bookmarkStart w:id="146" w:name="_Hlk195011868"/>
            <w:r w:rsidRPr="00B45A25">
              <w:rPr>
                <w:rFonts w:ascii="Times New Roman" w:eastAsia="Times New Roman" w:hAnsi="Times New Roman" w:cs="Times New Roman"/>
                <w:bCs/>
                <w:kern w:val="0"/>
                <w:lang w:val="sr-Latn-BA"/>
                <w14:ligatures w14:val="none"/>
              </w:rPr>
              <w:t>(Garancije)</w:t>
            </w:r>
          </w:p>
          <w:bookmarkEnd w:id="146"/>
          <w:p w14:paraId="6F5AA079"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02CB3401" w14:textId="77777777" w:rsidR="00293408" w:rsidRPr="00B45A25" w:rsidRDefault="00293408" w:rsidP="00B45A25">
            <w:pPr>
              <w:numPr>
                <w:ilvl w:val="3"/>
                <w:numId w:val="152"/>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Vrste garancija su:</w:t>
            </w:r>
          </w:p>
          <w:p w14:paraId="4896A929" w14:textId="77777777" w:rsidR="00293408" w:rsidRPr="00B45A25" w:rsidRDefault="00293408" w:rsidP="00B45A25">
            <w:pPr>
              <w:numPr>
                <w:ilvl w:val="0"/>
                <w:numId w:val="153"/>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garancija za ozbiljnost ponude je garancija u slučaju da ponuđač odustane od svoje ponude u roku važenja ponude, odnosno odustane od ugovora </w:t>
            </w:r>
            <w:commentRangeStart w:id="147"/>
            <w:r w:rsidRPr="00B45A25">
              <w:rPr>
                <w:rFonts w:ascii="Times New Roman" w:eastAsia="Times New Roman" w:hAnsi="Times New Roman" w:cs="Times New Roman"/>
                <w:bCs/>
                <w:color w:val="FF0000"/>
                <w:kern w:val="0"/>
                <w:lang w:val="sr-Latn-BA"/>
                <w14:ligatures w14:val="none"/>
              </w:rPr>
              <w:t xml:space="preserve">/ okvirnog sporazuma </w:t>
            </w:r>
            <w:commentRangeEnd w:id="147"/>
            <w:r w:rsidRPr="00B45A25">
              <w:rPr>
                <w:rFonts w:ascii="Times New Roman" w:eastAsia="Calibri" w:hAnsi="Times New Roman" w:cs="Times New Roman"/>
                <w:kern w:val="0"/>
                <w:sz w:val="14"/>
                <w:szCs w:val="14"/>
                <w:lang w:val="bs-Latn-BA"/>
                <w14:ligatures w14:val="none"/>
              </w:rPr>
              <w:commentReference w:id="147"/>
            </w:r>
            <w:r w:rsidRPr="00B45A25">
              <w:rPr>
                <w:rFonts w:ascii="Times New Roman" w:eastAsia="Times New Roman" w:hAnsi="Times New Roman" w:cs="Times New Roman"/>
                <w:bCs/>
                <w:kern w:val="0"/>
                <w:lang w:val="sr-Latn-BA"/>
                <w14:ligatures w14:val="none"/>
              </w:rPr>
              <w:t xml:space="preserve"> nakon okončanja e-aukcije, </w:t>
            </w:r>
            <w:proofErr w:type="spellStart"/>
            <w:r w:rsidRPr="00B45A25">
              <w:rPr>
                <w:rFonts w:ascii="Times New Roman" w:eastAsia="Times New Roman" w:hAnsi="Times New Roman" w:cs="Times New Roman"/>
                <w:bCs/>
                <w:kern w:val="0"/>
                <w:lang w:val="sr-Latn-BA"/>
                <w14:ligatures w14:val="none"/>
              </w:rPr>
              <w:t>nedostavljanja</w:t>
            </w:r>
            <w:proofErr w:type="spellEnd"/>
            <w:r w:rsidRPr="00B45A25">
              <w:rPr>
                <w:rFonts w:ascii="Times New Roman" w:eastAsia="Times New Roman" w:hAnsi="Times New Roman" w:cs="Times New Roman"/>
                <w:bCs/>
                <w:kern w:val="0"/>
                <w:lang w:val="sr-Latn-BA"/>
                <w14:ligatures w14:val="none"/>
              </w:rPr>
              <w:t xml:space="preserve"> ili kašnjenja u dostavljanju dokumentacije koja je bila uslov za potpisivanje i stupanje ugovora </w:t>
            </w:r>
            <w:commentRangeStart w:id="148"/>
            <w:r w:rsidRPr="00B45A25">
              <w:rPr>
                <w:rFonts w:ascii="Times New Roman" w:eastAsia="Times New Roman" w:hAnsi="Times New Roman" w:cs="Times New Roman"/>
                <w:bCs/>
                <w:color w:val="FF0000"/>
                <w:kern w:val="0"/>
                <w:lang w:val="sr-Latn-BA"/>
                <w14:ligatures w14:val="none"/>
              </w:rPr>
              <w:t xml:space="preserve">/ okvirnog sporazuma </w:t>
            </w:r>
            <w:commentRangeEnd w:id="148"/>
            <w:r w:rsidRPr="00B45A25">
              <w:rPr>
                <w:rFonts w:ascii="Times New Roman" w:eastAsia="Calibri" w:hAnsi="Times New Roman" w:cs="Times New Roman"/>
                <w:kern w:val="0"/>
                <w:sz w:val="14"/>
                <w:szCs w:val="14"/>
                <w:lang w:val="bs-Latn-BA"/>
                <w14:ligatures w14:val="none"/>
              </w:rPr>
              <w:commentReference w:id="148"/>
            </w:r>
            <w:r w:rsidRPr="00B45A25">
              <w:rPr>
                <w:rFonts w:ascii="Times New Roman" w:eastAsia="Times New Roman" w:hAnsi="Times New Roman" w:cs="Times New Roman"/>
                <w:bCs/>
                <w:kern w:val="0"/>
                <w:lang w:val="sr-Latn-BA"/>
                <w14:ligatures w14:val="none"/>
              </w:rPr>
              <w:t xml:space="preserve">na snagu, </w:t>
            </w:r>
            <w:bookmarkStart w:id="149" w:name="Coment"/>
            <w:commentRangeStart w:id="150"/>
            <w:r w:rsidRPr="00B45A25">
              <w:rPr>
                <w:rFonts w:ascii="Times New Roman" w:eastAsia="Times New Roman" w:hAnsi="Times New Roman" w:cs="Times New Roman"/>
                <w:bCs/>
                <w:strike/>
                <w:color w:val="FF0000"/>
                <w:kern w:val="0"/>
                <w:lang w:val="sr-Latn-BA"/>
                <w14:ligatures w14:val="none"/>
              </w:rPr>
              <w:t>neprihvatanja ispravke računske greške</w:t>
            </w:r>
            <w:commentRangeEnd w:id="150"/>
            <w:r w:rsidRPr="00B45A25">
              <w:rPr>
                <w:rFonts w:ascii="Times New Roman" w:eastAsia="Calibri" w:hAnsi="Times New Roman" w:cs="Times New Roman"/>
                <w:kern w:val="0"/>
                <w:sz w:val="14"/>
                <w:szCs w:val="14"/>
                <w:lang w:val="bs-Latn-BA"/>
                <w14:ligatures w14:val="none"/>
              </w:rPr>
              <w:commentReference w:id="150"/>
            </w:r>
            <w:r w:rsidRPr="00B45A25">
              <w:rPr>
                <w:rFonts w:ascii="Times New Roman" w:eastAsia="Times New Roman" w:hAnsi="Times New Roman" w:cs="Times New Roman"/>
                <w:bCs/>
                <w:kern w:val="0"/>
                <w:lang w:val="sr-Latn-BA"/>
                <w14:ligatures w14:val="none"/>
              </w:rPr>
              <w:t xml:space="preserve"> </w:t>
            </w:r>
            <w:bookmarkEnd w:id="149"/>
            <w:r w:rsidRPr="00B45A25">
              <w:rPr>
                <w:rFonts w:ascii="Times New Roman" w:eastAsia="Times New Roman" w:hAnsi="Times New Roman" w:cs="Times New Roman"/>
                <w:bCs/>
                <w:kern w:val="0"/>
                <w:lang w:val="sr-Latn-BA"/>
                <w14:ligatures w14:val="none"/>
              </w:rPr>
              <w:t xml:space="preserve">i </w:t>
            </w:r>
            <w:proofErr w:type="spellStart"/>
            <w:r w:rsidRPr="00B45A25">
              <w:rPr>
                <w:rFonts w:ascii="Times New Roman" w:eastAsia="Times New Roman" w:hAnsi="Times New Roman" w:cs="Times New Roman"/>
                <w:bCs/>
                <w:kern w:val="0"/>
                <w:lang w:val="sr-Latn-BA"/>
                <w14:ligatures w14:val="none"/>
              </w:rPr>
              <w:t>nedostavljanja</w:t>
            </w:r>
            <w:proofErr w:type="spellEnd"/>
            <w:r w:rsidRPr="00B45A25">
              <w:rPr>
                <w:rFonts w:ascii="Times New Roman" w:eastAsia="Times New Roman" w:hAnsi="Times New Roman" w:cs="Times New Roman"/>
                <w:bCs/>
                <w:kern w:val="0"/>
                <w:lang w:val="sr-Latn-BA"/>
                <w14:ligatures w14:val="none"/>
              </w:rPr>
              <w:t xml:space="preserve"> ili kašnjenja u dostavljanju garancije za uredno izvršenje ugovora </w:t>
            </w:r>
            <w:commentRangeStart w:id="151"/>
            <w:r w:rsidRPr="00B45A25">
              <w:rPr>
                <w:rFonts w:ascii="Times New Roman" w:eastAsia="Times New Roman" w:hAnsi="Times New Roman" w:cs="Times New Roman"/>
                <w:bCs/>
                <w:color w:val="FF0000"/>
                <w:kern w:val="0"/>
                <w:lang w:val="sr-Latn-BA"/>
                <w14:ligatures w14:val="none"/>
              </w:rPr>
              <w:t xml:space="preserve">/ okvirnog sporazuma </w:t>
            </w:r>
            <w:commentRangeEnd w:id="151"/>
            <w:r w:rsidRPr="00B45A25">
              <w:rPr>
                <w:rFonts w:ascii="Times New Roman" w:eastAsia="Calibri" w:hAnsi="Times New Roman" w:cs="Times New Roman"/>
                <w:kern w:val="0"/>
                <w:sz w:val="14"/>
                <w:szCs w:val="14"/>
                <w:lang w:val="bs-Latn-BA"/>
                <w14:ligatures w14:val="none"/>
              </w:rPr>
              <w:commentReference w:id="151"/>
            </w:r>
          </w:p>
          <w:p w14:paraId="56E45679" w14:textId="77777777" w:rsidR="00293408" w:rsidRPr="00B45A25" w:rsidRDefault="00293408" w:rsidP="00B45A25">
            <w:pPr>
              <w:numPr>
                <w:ilvl w:val="0"/>
                <w:numId w:val="153"/>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garancija za uredno izvršenje ugovora </w:t>
            </w:r>
            <w:commentRangeStart w:id="152"/>
            <w:r w:rsidRPr="00B45A25">
              <w:rPr>
                <w:rFonts w:ascii="Times New Roman" w:eastAsia="Times New Roman" w:hAnsi="Times New Roman" w:cs="Times New Roman"/>
                <w:bCs/>
                <w:color w:val="FF0000"/>
                <w:kern w:val="0"/>
                <w:lang w:val="sr-Latn-BA"/>
                <w14:ligatures w14:val="none"/>
              </w:rPr>
              <w:t xml:space="preserve">/ okvirnog sporazuma </w:t>
            </w:r>
            <w:commentRangeEnd w:id="152"/>
            <w:r w:rsidRPr="00B45A25">
              <w:rPr>
                <w:rFonts w:ascii="Times New Roman" w:eastAsia="Calibri" w:hAnsi="Times New Roman" w:cs="Times New Roman"/>
                <w:kern w:val="0"/>
                <w:sz w:val="14"/>
                <w:szCs w:val="14"/>
                <w:lang w:val="bs-Latn-BA"/>
                <w14:ligatures w14:val="none"/>
              </w:rPr>
              <w:commentReference w:id="152"/>
            </w:r>
            <w:r w:rsidRPr="00B45A25">
              <w:rPr>
                <w:rFonts w:ascii="Times New Roman" w:eastAsia="Times New Roman" w:hAnsi="Times New Roman" w:cs="Times New Roman"/>
                <w:bCs/>
                <w:kern w:val="0"/>
                <w:lang w:val="sr-Latn-BA"/>
                <w14:ligatures w14:val="none"/>
              </w:rPr>
              <w:t xml:space="preserve"> je garancija u slučaju da ponuđač kojem je dodijeljen ugovor </w:t>
            </w:r>
            <w:commentRangeStart w:id="153"/>
            <w:r w:rsidRPr="00B45A25">
              <w:rPr>
                <w:rFonts w:ascii="Times New Roman" w:eastAsia="Times New Roman" w:hAnsi="Times New Roman" w:cs="Times New Roman"/>
                <w:bCs/>
                <w:color w:val="FF0000"/>
                <w:kern w:val="0"/>
                <w:lang w:val="sr-Latn-BA"/>
                <w14:ligatures w14:val="none"/>
              </w:rPr>
              <w:t xml:space="preserve">/ okvirnog sporazuma </w:t>
            </w:r>
            <w:commentRangeEnd w:id="153"/>
            <w:r w:rsidRPr="00B45A25">
              <w:rPr>
                <w:rFonts w:ascii="Times New Roman" w:eastAsia="Calibri" w:hAnsi="Times New Roman" w:cs="Times New Roman"/>
                <w:kern w:val="0"/>
                <w:sz w:val="14"/>
                <w:szCs w:val="14"/>
                <w:lang w:val="bs-Latn-BA"/>
                <w14:ligatures w14:val="none"/>
              </w:rPr>
              <w:commentReference w:id="153"/>
            </w:r>
            <w:r w:rsidRPr="00B45A25">
              <w:rPr>
                <w:rFonts w:ascii="Times New Roman" w:eastAsia="Times New Roman" w:hAnsi="Times New Roman" w:cs="Times New Roman"/>
                <w:bCs/>
                <w:kern w:val="0"/>
                <w:lang w:val="sr-Latn-BA"/>
                <w14:ligatures w14:val="none"/>
              </w:rPr>
              <w:t>ne izvršava svoje obaveze iz ugovora ili ih neuredno izvršava.</w:t>
            </w:r>
          </w:p>
          <w:p w14:paraId="10D642DE"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6CFE923" w14:textId="2BF298A3" w:rsidR="00293408" w:rsidRPr="00B45A25" w:rsidRDefault="00293408" w:rsidP="00B45A25">
            <w:pPr>
              <w:numPr>
                <w:ilvl w:val="3"/>
                <w:numId w:val="152"/>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Ugovorni organ može zahtijevati da se ponuda garantira odgovarajućom garancijom za ozbiljnost ponude. Trajanje garancije za ozbiljnost ponude je jednako periodu važenja ponude Garancija za ozbiljnost ponude ne može se zahtijevati ako je </w:t>
            </w:r>
            <w:commentRangeStart w:id="154"/>
            <w:r w:rsidRPr="00B45A25">
              <w:rPr>
                <w:rFonts w:ascii="Times New Roman" w:eastAsia="Times New Roman" w:hAnsi="Times New Roman" w:cs="Times New Roman"/>
                <w:bCs/>
                <w:color w:val="FF0000"/>
                <w:kern w:val="0"/>
                <w:lang w:val="sr-Latn-BA"/>
                <w14:ligatures w14:val="none"/>
              </w:rPr>
              <w:t>procijenjena</w:t>
            </w:r>
            <w:r w:rsidRPr="00B45A25">
              <w:rPr>
                <w:rFonts w:ascii="Times New Roman" w:eastAsia="Times New Roman" w:hAnsi="Times New Roman" w:cs="Times New Roman"/>
                <w:bCs/>
                <w:kern w:val="0"/>
                <w:lang w:val="sr-Latn-BA"/>
                <w14:ligatures w14:val="none"/>
              </w:rPr>
              <w:t xml:space="preserve"> </w:t>
            </w:r>
            <w:commentRangeEnd w:id="154"/>
            <w:r w:rsidRPr="00B45A25">
              <w:rPr>
                <w:rFonts w:ascii="Times New Roman" w:eastAsia="Calibri" w:hAnsi="Times New Roman" w:cs="Times New Roman"/>
                <w:kern w:val="0"/>
                <w:sz w:val="14"/>
                <w:szCs w:val="14"/>
                <w:lang w:val="bs-Latn-BA"/>
                <w14:ligatures w14:val="none"/>
              </w:rPr>
              <w:commentReference w:id="154"/>
            </w:r>
            <w:r w:rsidRPr="00B45A25">
              <w:rPr>
                <w:rFonts w:ascii="Times New Roman" w:eastAsia="Times New Roman" w:hAnsi="Times New Roman" w:cs="Times New Roman"/>
                <w:bCs/>
                <w:kern w:val="0"/>
                <w:lang w:val="sr-Latn-BA"/>
                <w14:ligatures w14:val="none"/>
              </w:rPr>
              <w:t>vrijednost nabavke manja od 100.000,00 KM. U slučaju da je predmet nabavke podijeljen u lotove, garancija za ozbiljnost ponude se dostavlja za svaki lot pojedinačno, samo ako je vrijednost lota veća od 100.000,00 KM. Trajanje garancije za ozbiljnost ponude je minimalno jednako periodu važenja ponude koji je odredio ugovorni organ u tenderskoj dokumentaciji.</w:t>
            </w:r>
          </w:p>
          <w:p w14:paraId="712F96D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49B9A51E" w14:textId="77777777" w:rsidR="00293408" w:rsidRPr="00B45A25" w:rsidRDefault="00293408" w:rsidP="00B45A25">
            <w:pPr>
              <w:numPr>
                <w:ilvl w:val="3"/>
                <w:numId w:val="152"/>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slučaju kada je </w:t>
            </w:r>
            <w:commentRangeStart w:id="155"/>
            <w:r w:rsidRPr="00B45A25">
              <w:rPr>
                <w:rFonts w:ascii="Times New Roman" w:eastAsia="Times New Roman" w:hAnsi="Times New Roman" w:cs="Times New Roman"/>
                <w:bCs/>
                <w:color w:val="FF0000"/>
                <w:kern w:val="0"/>
                <w:lang w:val="sr-Latn-BA"/>
                <w14:ligatures w14:val="none"/>
              </w:rPr>
              <w:t>procijenjena</w:t>
            </w:r>
            <w:commentRangeEnd w:id="155"/>
            <w:r w:rsidRPr="00B45A25">
              <w:rPr>
                <w:rFonts w:ascii="Times New Roman" w:eastAsia="Calibri" w:hAnsi="Times New Roman" w:cs="Times New Roman"/>
                <w:kern w:val="0"/>
                <w:sz w:val="14"/>
                <w:szCs w:val="14"/>
                <w:lang w:val="bs-Latn-BA"/>
                <w14:ligatures w14:val="none"/>
              </w:rPr>
              <w:commentReference w:id="155"/>
            </w:r>
            <w:r w:rsidRPr="00B45A25">
              <w:rPr>
                <w:rFonts w:ascii="Times New Roman" w:eastAsia="Times New Roman" w:hAnsi="Times New Roman" w:cs="Times New Roman"/>
                <w:bCs/>
                <w:kern w:val="0"/>
                <w:lang w:val="sr-Latn-BA"/>
                <w14:ligatures w14:val="none"/>
              </w:rPr>
              <w:t xml:space="preserve"> vrijednost nabavke jednaka ili veća od vrijednosti iz stava (2) ovog člana, garancija za ozbiljnost ponude neće </w:t>
            </w:r>
            <w:proofErr w:type="spellStart"/>
            <w:r w:rsidRPr="00B45A25">
              <w:rPr>
                <w:rFonts w:ascii="Times New Roman" w:eastAsia="Times New Roman" w:hAnsi="Times New Roman" w:cs="Times New Roman"/>
                <w:bCs/>
                <w:kern w:val="0"/>
                <w:lang w:val="sr-Latn-BA"/>
                <w14:ligatures w14:val="none"/>
              </w:rPr>
              <w:t>preći</w:t>
            </w:r>
            <w:proofErr w:type="spellEnd"/>
            <w:r w:rsidRPr="00B45A25">
              <w:rPr>
                <w:rFonts w:ascii="Times New Roman" w:eastAsia="Times New Roman" w:hAnsi="Times New Roman" w:cs="Times New Roman"/>
                <w:bCs/>
                <w:kern w:val="0"/>
                <w:lang w:val="sr-Latn-BA"/>
                <w14:ligatures w14:val="none"/>
              </w:rPr>
              <w:t xml:space="preserve"> 1,5% procijenjene vrijednosti </w:t>
            </w:r>
            <w:commentRangeStart w:id="156"/>
            <w:r w:rsidRPr="00B45A25">
              <w:rPr>
                <w:rFonts w:ascii="Times New Roman" w:eastAsia="Times New Roman" w:hAnsi="Times New Roman" w:cs="Times New Roman"/>
                <w:bCs/>
                <w:color w:val="FF0000"/>
                <w:kern w:val="0"/>
                <w:lang w:val="sr-Latn-BA"/>
                <w14:ligatures w14:val="none"/>
              </w:rPr>
              <w:t xml:space="preserve">nabavke </w:t>
            </w:r>
            <w:r w:rsidRPr="00B45A25">
              <w:rPr>
                <w:rFonts w:ascii="Times New Roman" w:eastAsia="Times New Roman" w:hAnsi="Times New Roman" w:cs="Times New Roman"/>
                <w:bCs/>
                <w:strike/>
                <w:color w:val="FF0000"/>
                <w:kern w:val="0"/>
                <w:lang w:val="sr-Latn-BA"/>
                <w14:ligatures w14:val="none"/>
              </w:rPr>
              <w:t>ugovora</w:t>
            </w:r>
            <w:commentRangeEnd w:id="156"/>
            <w:r w:rsidRPr="00B45A25">
              <w:rPr>
                <w:rFonts w:ascii="Times New Roman" w:eastAsia="Calibri" w:hAnsi="Times New Roman" w:cs="Times New Roman"/>
                <w:kern w:val="0"/>
                <w:sz w:val="14"/>
                <w:szCs w:val="14"/>
                <w:lang w:val="bs-Latn-BA"/>
                <w14:ligatures w14:val="none"/>
              </w:rPr>
              <w:commentReference w:id="156"/>
            </w:r>
            <w:r w:rsidRPr="00B45A25">
              <w:rPr>
                <w:rFonts w:ascii="Times New Roman" w:eastAsia="Times New Roman" w:hAnsi="Times New Roman" w:cs="Times New Roman"/>
                <w:bCs/>
                <w:kern w:val="0"/>
                <w:lang w:val="sr-Latn-BA"/>
                <w14:ligatures w14:val="none"/>
              </w:rPr>
              <w:t>. Grupa ponuđača dostavlja garanciju koja odgovara traženom iznosu bez obzira da li je dostavlja jedan član, više ili svi članovi grupe ponuđača.</w:t>
            </w:r>
          </w:p>
          <w:p w14:paraId="72005DF7"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1321C66B" w14:textId="14D67DB5" w:rsidR="00293408" w:rsidRPr="00B45A25" w:rsidRDefault="00293408" w:rsidP="00B45A25">
            <w:pPr>
              <w:numPr>
                <w:ilvl w:val="3"/>
                <w:numId w:val="152"/>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Ugovorni organ može zahtijevati da se izvršenje ugovora </w:t>
            </w:r>
            <w:commentRangeStart w:id="157"/>
            <w:r w:rsidRPr="00B45A25">
              <w:rPr>
                <w:rFonts w:ascii="Times New Roman" w:eastAsia="Times New Roman" w:hAnsi="Times New Roman" w:cs="Times New Roman"/>
                <w:bCs/>
                <w:color w:val="FF0000"/>
                <w:kern w:val="0"/>
                <w:lang w:val="sr-Latn-BA"/>
                <w14:ligatures w14:val="none"/>
              </w:rPr>
              <w:t xml:space="preserve">/ okvirnog sporazuma </w:t>
            </w:r>
            <w:commentRangeEnd w:id="157"/>
            <w:r w:rsidRPr="00B45A25">
              <w:rPr>
                <w:rFonts w:ascii="Times New Roman" w:eastAsia="Calibri" w:hAnsi="Times New Roman" w:cs="Times New Roman"/>
                <w:kern w:val="0"/>
                <w:sz w:val="14"/>
                <w:szCs w:val="14"/>
                <w:lang w:val="bs-Latn-BA"/>
                <w14:ligatures w14:val="none"/>
              </w:rPr>
              <w:commentReference w:id="157"/>
            </w:r>
            <w:r w:rsidRPr="00B45A25">
              <w:rPr>
                <w:rFonts w:ascii="Times New Roman" w:eastAsia="Times New Roman" w:hAnsi="Times New Roman" w:cs="Times New Roman"/>
                <w:bCs/>
                <w:kern w:val="0"/>
                <w:lang w:val="sr-Latn-BA"/>
                <w14:ligatures w14:val="none"/>
              </w:rPr>
              <w:t xml:space="preserve">garantira odgovarajućom garancijom za izvršenje ugovora </w:t>
            </w:r>
            <w:commentRangeStart w:id="158"/>
            <w:r w:rsidRPr="00B45A25">
              <w:rPr>
                <w:rFonts w:ascii="Times New Roman" w:eastAsia="Times New Roman" w:hAnsi="Times New Roman" w:cs="Times New Roman"/>
                <w:bCs/>
                <w:color w:val="FF0000"/>
                <w:kern w:val="0"/>
                <w:lang w:val="sr-Latn-BA"/>
                <w14:ligatures w14:val="none"/>
              </w:rPr>
              <w:t>/ okvirnog sporazuma</w:t>
            </w:r>
            <w:commentRangeEnd w:id="158"/>
            <w:r w:rsidRPr="00B45A25">
              <w:rPr>
                <w:rFonts w:ascii="Times New Roman" w:eastAsia="Calibri" w:hAnsi="Times New Roman" w:cs="Times New Roman"/>
                <w:kern w:val="0"/>
                <w:sz w:val="14"/>
                <w:szCs w:val="14"/>
                <w:lang w:val="bs-Latn-BA"/>
                <w14:ligatures w14:val="none"/>
              </w:rPr>
              <w:commentReference w:id="158"/>
            </w:r>
            <w:r w:rsidRPr="00B45A25">
              <w:rPr>
                <w:rFonts w:ascii="Times New Roman" w:eastAsia="Times New Roman" w:hAnsi="Times New Roman" w:cs="Times New Roman"/>
                <w:bCs/>
                <w:kern w:val="0"/>
                <w:lang w:val="sr-Latn-BA"/>
                <w14:ligatures w14:val="none"/>
              </w:rPr>
              <w:t xml:space="preserve">. Garancija za uredno izvršenje ugovora </w:t>
            </w:r>
            <w:commentRangeStart w:id="159"/>
            <w:r w:rsidRPr="00B45A25">
              <w:rPr>
                <w:rFonts w:ascii="Times New Roman" w:eastAsia="Times New Roman" w:hAnsi="Times New Roman" w:cs="Times New Roman"/>
                <w:bCs/>
                <w:color w:val="FF0000"/>
                <w:kern w:val="0"/>
                <w:lang w:val="sr-Latn-BA"/>
                <w14:ligatures w14:val="none"/>
              </w:rPr>
              <w:t>/ okvirnog sporazuma</w:t>
            </w:r>
            <w:r w:rsidRPr="00B45A25">
              <w:rPr>
                <w:rFonts w:ascii="Times New Roman" w:eastAsia="Times New Roman" w:hAnsi="Times New Roman" w:cs="Times New Roman"/>
                <w:bCs/>
                <w:kern w:val="0"/>
                <w:lang w:val="sr-Latn-BA"/>
                <w14:ligatures w14:val="none"/>
              </w:rPr>
              <w:t xml:space="preserve"> </w:t>
            </w:r>
            <w:commentRangeEnd w:id="159"/>
            <w:r w:rsidRPr="00B45A25">
              <w:rPr>
                <w:rFonts w:ascii="Times New Roman" w:eastAsia="Calibri" w:hAnsi="Times New Roman" w:cs="Times New Roman"/>
                <w:kern w:val="0"/>
                <w:sz w:val="14"/>
                <w:szCs w:val="14"/>
                <w:lang w:val="bs-Latn-BA"/>
                <w14:ligatures w14:val="none"/>
              </w:rPr>
              <w:commentReference w:id="159"/>
            </w:r>
            <w:r w:rsidRPr="00B45A25">
              <w:rPr>
                <w:rFonts w:ascii="Times New Roman" w:eastAsia="Times New Roman" w:hAnsi="Times New Roman" w:cs="Times New Roman"/>
                <w:bCs/>
                <w:kern w:val="0"/>
                <w:lang w:val="sr-Latn-BA"/>
                <w14:ligatures w14:val="none"/>
              </w:rPr>
              <w:t xml:space="preserve">ne može se zahtijevati u iznosu većem od 10% od vrijednosti ugovora </w:t>
            </w:r>
            <w:commentRangeStart w:id="160"/>
            <w:r w:rsidRPr="00B45A25">
              <w:rPr>
                <w:rFonts w:ascii="Times New Roman" w:eastAsia="Times New Roman" w:hAnsi="Times New Roman" w:cs="Times New Roman"/>
                <w:bCs/>
                <w:color w:val="FF0000"/>
                <w:kern w:val="0"/>
                <w:lang w:val="sr-Latn-BA"/>
                <w14:ligatures w14:val="none"/>
              </w:rPr>
              <w:t>/ okvirnog sporazuma</w:t>
            </w:r>
            <w:commentRangeEnd w:id="160"/>
            <w:r w:rsidRPr="00B45A25">
              <w:rPr>
                <w:rFonts w:ascii="Times New Roman" w:eastAsia="Calibri" w:hAnsi="Times New Roman" w:cs="Times New Roman"/>
                <w:kern w:val="0"/>
                <w:sz w:val="14"/>
                <w:szCs w:val="14"/>
                <w:lang w:val="bs-Latn-BA"/>
                <w14:ligatures w14:val="none"/>
              </w:rPr>
              <w:commentReference w:id="160"/>
            </w:r>
            <w:r w:rsidRPr="00B45A25">
              <w:rPr>
                <w:rFonts w:ascii="Times New Roman" w:eastAsia="Times New Roman" w:hAnsi="Times New Roman" w:cs="Times New Roman"/>
                <w:bCs/>
                <w:kern w:val="0"/>
                <w:lang w:val="sr-Latn-BA"/>
                <w14:ligatures w14:val="none"/>
              </w:rPr>
              <w:t xml:space="preserve"> bez poreza na dodatu vrijednost. Grupa ponuđača dostavlja garanciju koja odgovara traženom iznosu bez obzira da li je dostavlja jedan član, više ili svi članovi grupe ponuđača.</w:t>
            </w:r>
          </w:p>
          <w:p w14:paraId="11C5A9C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70DEB09" w14:textId="77777777" w:rsidR="00293408" w:rsidRPr="00B45A25" w:rsidRDefault="00293408" w:rsidP="00B45A25">
            <w:pPr>
              <w:numPr>
                <w:ilvl w:val="3"/>
                <w:numId w:val="152"/>
              </w:numPr>
              <w:tabs>
                <w:tab w:val="left" w:pos="720"/>
              </w:tabs>
              <w:suppressAutoHyphens/>
              <w:spacing w:before="28" w:after="28"/>
              <w:ind w:left="720"/>
              <w:jc w:val="both"/>
              <w:rPr>
                <w:rFonts w:ascii="Times New Roman" w:eastAsia="Times New Roman" w:hAnsi="Times New Roman" w:cs="Times New Roman"/>
                <w:bCs/>
                <w:kern w:val="0"/>
                <w:lang w:val="bs-Latn-BA"/>
                <w14:ligatures w14:val="none"/>
              </w:rPr>
            </w:pPr>
            <w:r w:rsidRPr="00B45A25">
              <w:rPr>
                <w:rFonts w:ascii="Times New Roman" w:eastAsia="Times New Roman" w:hAnsi="Times New Roman" w:cs="Times New Roman"/>
                <w:bCs/>
                <w:kern w:val="0"/>
                <w:lang w:val="bs-Latn-BA"/>
                <w14:ligatures w14:val="none"/>
              </w:rPr>
              <w:t xml:space="preserve">Garancije se dostavljaju u obliku bankovne garancije. </w:t>
            </w:r>
            <w:r w:rsidRPr="00B45A25">
              <w:rPr>
                <w:rFonts w:ascii="Times New Roman" w:eastAsia="Times New Roman" w:hAnsi="Times New Roman" w:cs="Times New Roman"/>
                <w:kern w:val="0"/>
                <w:lang w:val="bs-Latn-BA"/>
                <w14:ligatures w14:val="none"/>
              </w:rPr>
              <w:t>Ugovorni organ može pored predviđene bankovne garancije, iznimno, kada to smatra primjerenim, zahtijevati da se garancije dostavljaju u obliku čeka ili mjenice. Garancije se također mogu dostaviti u gotovini ili u gotovinskom ekvivalentu ili kao bankovni transfer, pod uslovom da je garancija primljena prije isteka navedenog roka.</w:t>
            </w:r>
          </w:p>
          <w:p w14:paraId="1BFEB2A1" w14:textId="77777777" w:rsidR="00293408" w:rsidRPr="00B45A25" w:rsidRDefault="00293408" w:rsidP="00B45A25">
            <w:pPr>
              <w:spacing w:line="276" w:lineRule="auto"/>
              <w:contextualSpacing/>
              <w:jc w:val="both"/>
              <w:rPr>
                <w:rFonts w:ascii="Times New Roman" w:eastAsia="Calibri" w:hAnsi="Times New Roman" w:cs="Times New Roman"/>
                <w:kern w:val="0"/>
                <w:sz w:val="20"/>
                <w:szCs w:val="20"/>
                <w:lang w:val="bs-Latn-BA"/>
                <w14:ligatures w14:val="none"/>
              </w:rPr>
            </w:pPr>
          </w:p>
          <w:p w14:paraId="151795B8" w14:textId="03A15017" w:rsidR="00293408" w:rsidRPr="00B45A25" w:rsidRDefault="00293408" w:rsidP="00B45A25">
            <w:pPr>
              <w:numPr>
                <w:ilvl w:val="3"/>
                <w:numId w:val="152"/>
              </w:numPr>
              <w:tabs>
                <w:tab w:val="left" w:pos="720"/>
              </w:tabs>
              <w:suppressAutoHyphens/>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Ugovorni organ ne može odbaciti garanciju za ozbiljnost ponude ili garanciju za uredno izvršenje ugovora </w:t>
            </w:r>
            <w:commentRangeStart w:id="161"/>
            <w:r w:rsidRPr="00B45A25">
              <w:rPr>
                <w:rFonts w:ascii="Times New Roman" w:eastAsia="Times New Roman" w:hAnsi="Times New Roman" w:cs="Times New Roman"/>
                <w:bCs/>
                <w:color w:val="FF0000"/>
                <w:kern w:val="0"/>
                <w:lang w:val="sr-Latn-BA"/>
                <w14:ligatures w14:val="none"/>
              </w:rPr>
              <w:t>/ okvirnog sporazuma</w:t>
            </w:r>
            <w:r w:rsidRPr="00B45A25">
              <w:rPr>
                <w:rFonts w:ascii="Times New Roman" w:eastAsia="Times New Roman" w:hAnsi="Times New Roman" w:cs="Times New Roman"/>
                <w:bCs/>
                <w:kern w:val="0"/>
                <w:lang w:val="sr-Latn-BA"/>
                <w14:ligatures w14:val="none"/>
              </w:rPr>
              <w:t xml:space="preserve"> </w:t>
            </w:r>
            <w:commentRangeEnd w:id="161"/>
            <w:r w:rsidRPr="00B45A25">
              <w:rPr>
                <w:rFonts w:ascii="Times New Roman" w:eastAsia="Calibri" w:hAnsi="Times New Roman" w:cs="Times New Roman"/>
                <w:kern w:val="0"/>
                <w:sz w:val="14"/>
                <w:szCs w:val="14"/>
                <w:lang w:val="bs-Latn-BA"/>
                <w14:ligatures w14:val="none"/>
              </w:rPr>
              <w:commentReference w:id="161"/>
            </w:r>
            <w:r w:rsidRPr="00B45A25">
              <w:rPr>
                <w:rFonts w:ascii="Times New Roman" w:eastAsia="Times New Roman" w:hAnsi="Times New Roman" w:cs="Times New Roman"/>
                <w:bCs/>
                <w:kern w:val="0"/>
                <w:lang w:val="sr-Latn-BA"/>
                <w14:ligatures w14:val="none"/>
              </w:rPr>
              <w:t>na osnovu činjenice da garancija nije izdata u Bosni i Hercegovini, pod uslovom da garancija za ozbiljnost ponude i garancija za uredno izvršenje ugovora ispunjavaju uslove postavljene u tenderskoj dokumentaciji.</w:t>
            </w:r>
          </w:p>
          <w:p w14:paraId="44D77568"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p>
          <w:p w14:paraId="18BFEE26" w14:textId="77777777" w:rsidR="00293408" w:rsidRPr="00B45A25" w:rsidRDefault="00293408" w:rsidP="00B45A25">
            <w:pPr>
              <w:numPr>
                <w:ilvl w:val="3"/>
                <w:numId w:val="152"/>
              </w:numPr>
              <w:tabs>
                <w:tab w:val="left" w:pos="720"/>
              </w:tabs>
              <w:suppressAutoHyphens/>
              <w:ind w:left="720"/>
              <w:jc w:val="both"/>
              <w:rPr>
                <w:rFonts w:ascii="Times New Roman" w:eastAsia="Times New Roman" w:hAnsi="Times New Roman" w:cs="Times New Roman"/>
                <w:bCs/>
                <w:kern w:val="0"/>
                <w:lang w:val="sr-Latn-BA"/>
                <w14:ligatures w14:val="none"/>
              </w:rPr>
            </w:pPr>
            <w:bookmarkStart w:id="162" w:name="_Hlk186029566"/>
            <w:r w:rsidRPr="00B45A25">
              <w:rPr>
                <w:rFonts w:ascii="Times New Roman" w:eastAsia="Times New Roman" w:hAnsi="Times New Roman" w:cs="Times New Roman"/>
                <w:bCs/>
                <w:kern w:val="0"/>
                <w:lang w:val="sr-Latn-BA"/>
                <w14:ligatures w14:val="none"/>
              </w:rPr>
              <w:t>Ugovorni organ vrši povrat dokumenata ili sredstava koja predstavljaju garanciju za ponudu u roku od 10 (deset) radnih dana u slučaju:</w:t>
            </w:r>
          </w:p>
          <w:bookmarkEnd w:id="162"/>
          <w:p w14:paraId="161FF9B4" w14:textId="77777777" w:rsidR="00293408" w:rsidRPr="00B45A25" w:rsidRDefault="00293408" w:rsidP="00B45A25">
            <w:pPr>
              <w:numPr>
                <w:ilvl w:val="3"/>
                <w:numId w:val="151"/>
              </w:numPr>
              <w:tabs>
                <w:tab w:val="left" w:pos="720"/>
              </w:tabs>
              <w:suppressAutoHyphens/>
              <w:spacing w:before="28" w:after="28"/>
              <w:ind w:left="141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zaključivanja i stupanja na snagu ugovora o javnoj nabavci </w:t>
            </w:r>
            <w:commentRangeStart w:id="163"/>
            <w:r w:rsidRPr="00B45A25">
              <w:rPr>
                <w:rFonts w:ascii="Times New Roman" w:eastAsia="Times New Roman" w:hAnsi="Times New Roman" w:cs="Times New Roman"/>
                <w:bCs/>
                <w:color w:val="FF0000"/>
                <w:kern w:val="0"/>
                <w:lang w:val="sr-Latn-BA"/>
                <w14:ligatures w14:val="none"/>
              </w:rPr>
              <w:t>/ okvirnog sporazuma</w:t>
            </w:r>
            <w:commentRangeEnd w:id="163"/>
            <w:r w:rsidRPr="00B45A25">
              <w:rPr>
                <w:rFonts w:ascii="Times New Roman" w:eastAsia="Calibri" w:hAnsi="Times New Roman" w:cs="Times New Roman"/>
                <w:kern w:val="0"/>
                <w:sz w:val="14"/>
                <w:szCs w:val="14"/>
                <w:lang w:val="bs-Latn-BA"/>
                <w14:ligatures w14:val="none"/>
              </w:rPr>
              <w:commentReference w:id="163"/>
            </w:r>
            <w:r w:rsidRPr="00B45A25">
              <w:rPr>
                <w:rFonts w:ascii="Times New Roman" w:eastAsia="Times New Roman" w:hAnsi="Times New Roman" w:cs="Times New Roman"/>
                <w:bCs/>
                <w:kern w:val="0"/>
                <w:lang w:val="sr-Latn-BA"/>
                <w14:ligatures w14:val="none"/>
              </w:rPr>
              <w:t>,</w:t>
            </w:r>
          </w:p>
          <w:p w14:paraId="63BB3652" w14:textId="77777777" w:rsidR="00293408" w:rsidRPr="00B45A25" w:rsidRDefault="00293408" w:rsidP="00B45A25">
            <w:pPr>
              <w:numPr>
                <w:ilvl w:val="3"/>
                <w:numId w:val="151"/>
              </w:numPr>
              <w:tabs>
                <w:tab w:val="left" w:pos="720"/>
              </w:tabs>
              <w:suppressAutoHyphens/>
              <w:spacing w:before="28" w:after="28"/>
              <w:ind w:left="141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poništenja ili otkazivanja postupka javne nabavke,</w:t>
            </w:r>
          </w:p>
          <w:p w14:paraId="201FD004" w14:textId="77777777" w:rsidR="00293408" w:rsidRPr="00B45A25" w:rsidRDefault="00293408" w:rsidP="00B45A25">
            <w:pPr>
              <w:numPr>
                <w:ilvl w:val="3"/>
                <w:numId w:val="151"/>
              </w:numPr>
              <w:tabs>
                <w:tab w:val="left" w:pos="720"/>
              </w:tabs>
              <w:suppressAutoHyphens/>
              <w:spacing w:before="28" w:after="28"/>
              <w:ind w:left="141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povlačenja ponude prije isteka roka za prijem ponuda.</w:t>
            </w:r>
          </w:p>
          <w:p w14:paraId="7F7BF653"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1A5DC4A" w14:textId="77777777" w:rsidR="00293408" w:rsidRPr="00B45A25" w:rsidRDefault="00293408" w:rsidP="00B45A25">
            <w:pPr>
              <w:spacing w:after="200" w:line="276" w:lineRule="auto"/>
              <w:jc w:val="both"/>
              <w:rPr>
                <w:rFonts w:ascii="Times New Roman" w:eastAsia="Calibri" w:hAnsi="Times New Roman" w:cs="Times New Roman"/>
                <w:kern w:val="0"/>
                <w:sz w:val="20"/>
                <w:szCs w:val="20"/>
                <w:lang w:val="bs-Latn-BA"/>
                <w14:ligatures w14:val="none"/>
              </w:rPr>
            </w:pPr>
            <w:r w:rsidRPr="00B45A25">
              <w:rPr>
                <w:rFonts w:ascii="Times New Roman" w:eastAsia="Calibri" w:hAnsi="Times New Roman" w:cs="Times New Roman"/>
                <w:bCs/>
                <w:kern w:val="0"/>
                <w:sz w:val="20"/>
                <w:szCs w:val="20"/>
                <w:lang w:val="sr-Latn-BA"/>
                <w14:ligatures w14:val="none"/>
              </w:rPr>
              <w:t xml:space="preserve">Ugovorni organ vrši povrat dokumenata ili sredstava koja predstavljaju garanciju za uredno izvršenje ugovora </w:t>
            </w:r>
            <w:commentRangeStart w:id="164"/>
            <w:r w:rsidRPr="00B45A25">
              <w:rPr>
                <w:rFonts w:ascii="Times New Roman" w:eastAsia="Calibri" w:hAnsi="Times New Roman" w:cs="Times New Roman"/>
                <w:bCs/>
                <w:color w:val="FF0000"/>
                <w:kern w:val="0"/>
                <w:sz w:val="20"/>
                <w:szCs w:val="20"/>
                <w:lang w:val="sr-Latn-BA"/>
                <w14:ligatures w14:val="none"/>
              </w:rPr>
              <w:t>/ okvirnog sporazuma</w:t>
            </w:r>
            <w:r w:rsidRPr="00B45A25">
              <w:rPr>
                <w:rFonts w:ascii="Times New Roman" w:eastAsia="Calibri" w:hAnsi="Times New Roman" w:cs="Times New Roman"/>
                <w:bCs/>
                <w:kern w:val="0"/>
                <w:sz w:val="20"/>
                <w:szCs w:val="20"/>
                <w:lang w:val="sr-Latn-BA"/>
                <w14:ligatures w14:val="none"/>
              </w:rPr>
              <w:t xml:space="preserve"> </w:t>
            </w:r>
            <w:commentRangeEnd w:id="164"/>
            <w:r w:rsidRPr="00B45A25">
              <w:rPr>
                <w:rFonts w:ascii="Times New Roman" w:eastAsia="Calibri" w:hAnsi="Times New Roman" w:cs="Times New Roman"/>
                <w:kern w:val="0"/>
                <w:sz w:val="14"/>
                <w:szCs w:val="14"/>
                <w:lang w:val="bs-Latn-BA"/>
                <w14:ligatures w14:val="none"/>
              </w:rPr>
              <w:commentReference w:id="164"/>
            </w:r>
            <w:r w:rsidRPr="00B45A25">
              <w:rPr>
                <w:rFonts w:ascii="Times New Roman" w:eastAsia="Calibri" w:hAnsi="Times New Roman" w:cs="Times New Roman"/>
                <w:bCs/>
                <w:kern w:val="0"/>
                <w:sz w:val="20"/>
                <w:szCs w:val="20"/>
                <w:lang w:val="sr-Latn-BA"/>
                <w14:ligatures w14:val="none"/>
              </w:rPr>
              <w:t xml:space="preserve">u roku od 10 (deset) radnih dana od dana uredno izvršenog ugovora </w:t>
            </w:r>
            <w:commentRangeStart w:id="165"/>
            <w:r w:rsidRPr="00B45A25">
              <w:rPr>
                <w:rFonts w:ascii="Times New Roman" w:eastAsia="Calibri" w:hAnsi="Times New Roman" w:cs="Times New Roman"/>
                <w:bCs/>
                <w:color w:val="FF0000"/>
                <w:kern w:val="0"/>
                <w:sz w:val="20"/>
                <w:szCs w:val="20"/>
                <w:lang w:val="sr-Latn-BA"/>
                <w14:ligatures w14:val="none"/>
              </w:rPr>
              <w:t>/ okvirnog sporazuma</w:t>
            </w:r>
            <w:commentRangeEnd w:id="165"/>
            <w:r w:rsidRPr="00B45A25">
              <w:rPr>
                <w:rFonts w:ascii="Times New Roman" w:eastAsia="Calibri" w:hAnsi="Times New Roman" w:cs="Times New Roman"/>
                <w:kern w:val="0"/>
                <w:sz w:val="14"/>
                <w:szCs w:val="14"/>
                <w:lang w:val="bs-Latn-BA"/>
                <w14:ligatures w14:val="none"/>
              </w:rPr>
              <w:commentReference w:id="165"/>
            </w:r>
            <w:r w:rsidRPr="00B45A25">
              <w:rPr>
                <w:rFonts w:ascii="Times New Roman" w:eastAsia="Calibri" w:hAnsi="Times New Roman" w:cs="Times New Roman"/>
                <w:bCs/>
                <w:kern w:val="0"/>
                <w:sz w:val="20"/>
                <w:szCs w:val="20"/>
                <w:lang w:val="sr-Latn-BA"/>
                <w14:ligatures w14:val="none"/>
              </w:rPr>
              <w:t>.</w:t>
            </w:r>
          </w:p>
          <w:p w14:paraId="6300F2C0" w14:textId="77777777" w:rsidR="00293408" w:rsidRPr="00B45A25" w:rsidRDefault="00293408" w:rsidP="00B45A25">
            <w:pPr>
              <w:jc w:val="both"/>
              <w:rPr>
                <w:rFonts w:ascii="Times New Roman" w:hAnsi="Times New Roman" w:cs="Times New Roman"/>
              </w:rPr>
            </w:pPr>
          </w:p>
          <w:p w14:paraId="366D90DC" w14:textId="77777777" w:rsidR="00293408" w:rsidRPr="00B45A25" w:rsidRDefault="00293408" w:rsidP="00B45A25">
            <w:pPr>
              <w:jc w:val="both"/>
              <w:rPr>
                <w:rFonts w:ascii="Times New Roman" w:hAnsi="Times New Roman" w:cs="Times New Roman"/>
              </w:rPr>
            </w:pPr>
          </w:p>
          <w:p w14:paraId="245B0AFC" w14:textId="77777777" w:rsidR="00293408" w:rsidRPr="00B45A25" w:rsidRDefault="00293408" w:rsidP="00B45A25">
            <w:pPr>
              <w:jc w:val="both"/>
              <w:rPr>
                <w:rFonts w:ascii="Times New Roman" w:hAnsi="Times New Roman" w:cs="Times New Roman"/>
              </w:rPr>
            </w:pPr>
          </w:p>
          <w:p w14:paraId="53C12ED3" w14:textId="77777777" w:rsidR="00293408" w:rsidRPr="00B45A25" w:rsidRDefault="00293408" w:rsidP="00B45A25">
            <w:pPr>
              <w:jc w:val="both"/>
              <w:rPr>
                <w:rFonts w:ascii="Times New Roman" w:hAnsi="Times New Roman" w:cs="Times New Roman"/>
              </w:rPr>
            </w:pPr>
          </w:p>
          <w:p w14:paraId="352E4738" w14:textId="77777777" w:rsidR="00293408" w:rsidRPr="00B45A25" w:rsidRDefault="00293408" w:rsidP="00B45A25">
            <w:pPr>
              <w:jc w:val="both"/>
              <w:rPr>
                <w:rFonts w:ascii="Times New Roman" w:hAnsi="Times New Roman" w:cs="Times New Roman"/>
              </w:rPr>
            </w:pPr>
          </w:p>
          <w:p w14:paraId="4B6EFEC4" w14:textId="77777777" w:rsidR="00293408" w:rsidRPr="00B45A25" w:rsidRDefault="00293408" w:rsidP="00B45A25">
            <w:pPr>
              <w:jc w:val="both"/>
              <w:rPr>
                <w:rFonts w:ascii="Times New Roman" w:hAnsi="Times New Roman" w:cs="Times New Roman"/>
              </w:rPr>
            </w:pPr>
          </w:p>
          <w:p w14:paraId="7C3093B8" w14:textId="77777777" w:rsidR="00293408" w:rsidRPr="00B45A25" w:rsidRDefault="00293408" w:rsidP="00B45A25">
            <w:pPr>
              <w:jc w:val="both"/>
              <w:rPr>
                <w:rFonts w:ascii="Times New Roman" w:hAnsi="Times New Roman" w:cs="Times New Roman"/>
              </w:rPr>
            </w:pPr>
          </w:p>
          <w:p w14:paraId="6E9FF6F9" w14:textId="77777777" w:rsidR="00293408" w:rsidRPr="00B45A25" w:rsidRDefault="00293408" w:rsidP="00B45A25">
            <w:pPr>
              <w:jc w:val="both"/>
              <w:rPr>
                <w:rFonts w:ascii="Times New Roman" w:hAnsi="Times New Roman" w:cs="Times New Roman"/>
              </w:rPr>
            </w:pPr>
          </w:p>
        </w:tc>
      </w:tr>
    </w:tbl>
    <w:p w14:paraId="3EB3ADFB" w14:textId="77777777" w:rsidR="002129EF" w:rsidRDefault="002129EF" w:rsidP="00B45A25">
      <w:pPr>
        <w:jc w:val="both"/>
        <w:rPr>
          <w:rFonts w:ascii="Times New Roman" w:hAnsi="Times New Roman" w:cs="Times New Roman"/>
          <w:sz w:val="20"/>
          <w:szCs w:val="20"/>
          <w:lang w:val="sr-Latn-BA"/>
        </w:rPr>
      </w:pPr>
    </w:p>
    <w:p w14:paraId="074EE9A8" w14:textId="77777777" w:rsidR="00B61E9C" w:rsidRDefault="00B61E9C" w:rsidP="00B45A25">
      <w:pPr>
        <w:jc w:val="both"/>
        <w:rPr>
          <w:rFonts w:ascii="Times New Roman" w:hAnsi="Times New Roman" w:cs="Times New Roman"/>
          <w:sz w:val="20"/>
          <w:szCs w:val="20"/>
          <w:lang w:val="sr-Latn-BA"/>
        </w:rPr>
      </w:pPr>
    </w:p>
    <w:p w14:paraId="6B4812FA" w14:textId="77777777" w:rsidR="00B61E9C" w:rsidRPr="00B45A25" w:rsidRDefault="00B61E9C"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293408" w:rsidRPr="00B45A25" w14:paraId="5196DC45" w14:textId="77777777" w:rsidTr="007454D2">
        <w:trPr>
          <w:jc w:val="center"/>
        </w:trPr>
        <w:tc>
          <w:tcPr>
            <w:tcW w:w="683" w:type="dxa"/>
          </w:tcPr>
          <w:p w14:paraId="5D7D4548"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9D7D48B"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5801A153"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293408" w:rsidRPr="00B45A25" w14:paraId="49ADFCAE" w14:textId="77777777" w:rsidTr="007454D2">
        <w:trPr>
          <w:jc w:val="center"/>
        </w:trPr>
        <w:tc>
          <w:tcPr>
            <w:tcW w:w="683" w:type="dxa"/>
          </w:tcPr>
          <w:p w14:paraId="238D2B38" w14:textId="691E84B5" w:rsidR="00293408" w:rsidRPr="00B45A25" w:rsidRDefault="00293408" w:rsidP="00B45A25">
            <w:pPr>
              <w:jc w:val="both"/>
              <w:rPr>
                <w:rFonts w:ascii="Times New Roman" w:hAnsi="Times New Roman" w:cs="Times New Roman"/>
              </w:rPr>
            </w:pPr>
            <w:r w:rsidRPr="00B45A25">
              <w:rPr>
                <w:rFonts w:ascii="Times New Roman" w:hAnsi="Times New Roman" w:cs="Times New Roman"/>
              </w:rPr>
              <w:t>5</w:t>
            </w:r>
            <w:r w:rsidR="00087B80" w:rsidRPr="00B45A25">
              <w:rPr>
                <w:rFonts w:ascii="Times New Roman" w:hAnsi="Times New Roman" w:cs="Times New Roman"/>
              </w:rPr>
              <w:t>3</w:t>
            </w:r>
            <w:r w:rsidRPr="00B45A25">
              <w:rPr>
                <w:rFonts w:ascii="Times New Roman" w:hAnsi="Times New Roman" w:cs="Times New Roman"/>
              </w:rPr>
              <w:t>.</w:t>
            </w:r>
          </w:p>
        </w:tc>
        <w:tc>
          <w:tcPr>
            <w:tcW w:w="3168" w:type="dxa"/>
          </w:tcPr>
          <w:p w14:paraId="79BFC940"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D988825" w14:textId="77777777" w:rsidR="00293408" w:rsidRPr="00B45A25" w:rsidRDefault="00293408" w:rsidP="00B45A25">
            <w:pPr>
              <w:jc w:val="both"/>
              <w:rPr>
                <w:rFonts w:ascii="Times New Roman" w:hAnsi="Times New Roman" w:cs="Times New Roman"/>
              </w:rPr>
            </w:pPr>
            <w:proofErr w:type="spellStart"/>
            <w:r w:rsidRPr="00B45A25">
              <w:rPr>
                <w:rFonts w:ascii="Times New Roman" w:hAnsi="Times New Roman" w:cs="Times New Roman"/>
              </w:rPr>
              <w:t>Željka</w:t>
            </w:r>
            <w:proofErr w:type="spellEnd"/>
            <w:r w:rsidRPr="00B45A25">
              <w:rPr>
                <w:rFonts w:ascii="Times New Roman" w:hAnsi="Times New Roman" w:cs="Times New Roman"/>
              </w:rPr>
              <w:t xml:space="preserve"> Vidović</w:t>
            </w:r>
          </w:p>
        </w:tc>
        <w:tc>
          <w:tcPr>
            <w:tcW w:w="5075" w:type="dxa"/>
          </w:tcPr>
          <w:p w14:paraId="6FABE2DB" w14:textId="77777777" w:rsidR="00293408" w:rsidRPr="00B45A25" w:rsidRDefault="00293408" w:rsidP="00B45A25">
            <w:pPr>
              <w:jc w:val="both"/>
              <w:rPr>
                <w:rFonts w:ascii="Times New Roman" w:eastAsia="Aptos" w:hAnsi="Times New Roman" w:cs="Times New Roman"/>
                <w:kern w:val="0"/>
                <w:lang w:eastAsia="bs-Latn-BA"/>
                <w14:ligatures w14:val="none"/>
              </w:rPr>
            </w:pPr>
            <w:proofErr w:type="spellStart"/>
            <w:r w:rsidRPr="00B45A25">
              <w:rPr>
                <w:rFonts w:ascii="Times New Roman" w:eastAsia="Aptos" w:hAnsi="Times New Roman" w:cs="Times New Roman"/>
                <w:kern w:val="0"/>
                <w:lang w:eastAsia="bs-Latn-BA"/>
                <w14:ligatures w14:val="none"/>
              </w:rPr>
              <w:t>Dragi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Željko</w:t>
            </w:r>
            <w:proofErr w:type="spellEnd"/>
            <w:r w:rsidRPr="00B45A25">
              <w:rPr>
                <w:rFonts w:ascii="Times New Roman" w:eastAsia="Aptos" w:hAnsi="Times New Roman" w:cs="Times New Roman"/>
                <w:kern w:val="0"/>
                <w:lang w:eastAsia="bs-Latn-BA"/>
                <w14:ligatures w14:val="none"/>
              </w:rPr>
              <w:t>,</w:t>
            </w:r>
          </w:p>
          <w:p w14:paraId="302AEF95" w14:textId="77777777" w:rsidR="00293408" w:rsidRPr="00B45A25" w:rsidRDefault="00293408" w:rsidP="00B45A25">
            <w:pPr>
              <w:jc w:val="both"/>
              <w:rPr>
                <w:rFonts w:ascii="Times New Roman" w:eastAsia="Aptos" w:hAnsi="Times New Roman" w:cs="Times New Roman"/>
                <w:kern w:val="0"/>
                <w:lang w:eastAsia="bs-Latn-BA"/>
                <w14:ligatures w14:val="none"/>
              </w:rPr>
            </w:pPr>
            <w:r w:rsidRPr="00B45A25">
              <w:rPr>
                <w:rFonts w:ascii="Times New Roman" w:eastAsia="Aptos" w:hAnsi="Times New Roman" w:cs="Times New Roman"/>
                <w:kern w:val="0"/>
                <w:lang w:eastAsia="bs-Latn-BA"/>
                <w14:ligatures w14:val="none"/>
              </w:rPr>
              <w:t xml:space="preserve">Hvala </w:t>
            </w:r>
            <w:proofErr w:type="spellStart"/>
            <w:r w:rsidRPr="00B45A25">
              <w:rPr>
                <w:rFonts w:ascii="Times New Roman" w:eastAsia="Aptos" w:hAnsi="Times New Roman" w:cs="Times New Roman"/>
                <w:kern w:val="0"/>
                <w:lang w:eastAsia="bs-Latn-BA"/>
                <w14:ligatures w14:val="none"/>
              </w:rPr>
              <w:t>na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dostavljenom</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presjeku</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teme</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koju</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smo</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dobili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Pogledala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sam</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složila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bih</w:t>
            </w:r>
            <w:proofErr w:type="spellEnd"/>
            <w:r w:rsidRPr="00B45A25">
              <w:rPr>
                <w:rFonts w:ascii="Times New Roman" w:eastAsia="Aptos" w:hAnsi="Times New Roman" w:cs="Times New Roman"/>
                <w:kern w:val="0"/>
                <w:lang w:eastAsia="bs-Latn-BA"/>
                <w14:ligatures w14:val="none"/>
              </w:rPr>
              <w:t xml:space="preserve"> se </w:t>
            </w:r>
            <w:proofErr w:type="spellStart"/>
            <w:r w:rsidRPr="00B45A25">
              <w:rPr>
                <w:rFonts w:ascii="Times New Roman" w:eastAsia="Aptos" w:hAnsi="Times New Roman" w:cs="Times New Roman"/>
                <w:kern w:val="0"/>
                <w:lang w:eastAsia="bs-Latn-BA"/>
                <w14:ligatures w14:val="none"/>
              </w:rPr>
              <w:t>sa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vama</w:t>
            </w:r>
            <w:proofErr w:type="spellEnd"/>
            <w:r w:rsidRPr="00B45A25">
              <w:rPr>
                <w:rFonts w:ascii="Times New Roman" w:eastAsia="Aptos" w:hAnsi="Times New Roman" w:cs="Times New Roman"/>
                <w:kern w:val="0"/>
                <w:lang w:eastAsia="bs-Latn-BA"/>
                <w14:ligatures w14:val="none"/>
              </w:rPr>
              <w:t xml:space="preserve"> da je </w:t>
            </w:r>
            <w:proofErr w:type="spellStart"/>
            <w:r w:rsidRPr="00B45A25">
              <w:rPr>
                <w:rFonts w:ascii="Times New Roman" w:eastAsia="Aptos" w:hAnsi="Times New Roman" w:cs="Times New Roman"/>
                <w:kern w:val="0"/>
                <w:lang w:eastAsia="bs-Latn-BA"/>
                <w14:ligatures w14:val="none"/>
              </w:rPr>
              <w:t>vrlo</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složeno</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te</w:t>
            </w:r>
            <w:proofErr w:type="spellEnd"/>
            <w:r w:rsidRPr="00B45A25">
              <w:rPr>
                <w:rFonts w:ascii="Times New Roman" w:eastAsia="Aptos" w:hAnsi="Times New Roman" w:cs="Times New Roman"/>
                <w:kern w:val="0"/>
                <w:lang w:eastAsia="bs-Latn-BA"/>
                <w14:ligatures w14:val="none"/>
              </w:rPr>
              <w:t xml:space="preserve"> je </w:t>
            </w:r>
            <w:proofErr w:type="spellStart"/>
            <w:r w:rsidRPr="00B45A25">
              <w:rPr>
                <w:rFonts w:ascii="Times New Roman" w:eastAsia="Aptos" w:hAnsi="Times New Roman" w:cs="Times New Roman"/>
                <w:kern w:val="0"/>
                <w:lang w:eastAsia="bs-Latn-BA"/>
                <w14:ligatures w14:val="none"/>
              </w:rPr>
              <w:t>potrebno</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ili</w:t>
            </w:r>
            <w:proofErr w:type="spellEnd"/>
            <w:r w:rsidRPr="00B45A25">
              <w:rPr>
                <w:rFonts w:ascii="Times New Roman" w:eastAsia="Aptos" w:hAnsi="Times New Roman" w:cs="Times New Roman"/>
                <w:kern w:val="0"/>
                <w:lang w:eastAsia="bs-Latn-BA"/>
                <w14:ligatures w14:val="none"/>
              </w:rPr>
              <w:t xml:space="preserve"> da se </w:t>
            </w:r>
            <w:proofErr w:type="spellStart"/>
            <w:r w:rsidRPr="00B45A25">
              <w:rPr>
                <w:rFonts w:ascii="Times New Roman" w:eastAsia="Aptos" w:hAnsi="Times New Roman" w:cs="Times New Roman"/>
                <w:kern w:val="0"/>
                <w:lang w:eastAsia="bs-Latn-BA"/>
                <w14:ligatures w14:val="none"/>
              </w:rPr>
              <w:t>sastanemo</w:t>
            </w:r>
            <w:proofErr w:type="spellEnd"/>
            <w:r w:rsidRPr="00B45A25">
              <w:rPr>
                <w:rFonts w:ascii="Times New Roman" w:eastAsia="Aptos" w:hAnsi="Times New Roman" w:cs="Times New Roman"/>
                <w:kern w:val="0"/>
                <w:lang w:eastAsia="bs-Latn-BA"/>
                <w14:ligatures w14:val="none"/>
              </w:rPr>
              <w:t xml:space="preserve"> da </w:t>
            </w:r>
            <w:proofErr w:type="spellStart"/>
            <w:r w:rsidRPr="00B45A25">
              <w:rPr>
                <w:rFonts w:ascii="Times New Roman" w:eastAsia="Aptos" w:hAnsi="Times New Roman" w:cs="Times New Roman"/>
                <w:kern w:val="0"/>
                <w:lang w:eastAsia="bs-Latn-BA"/>
                <w14:ligatures w14:val="none"/>
              </w:rPr>
              <w:t>porazgovaramo</w:t>
            </w:r>
            <w:proofErr w:type="spellEnd"/>
            <w:r w:rsidRPr="00B45A25">
              <w:rPr>
                <w:rFonts w:ascii="Times New Roman" w:eastAsia="Aptos" w:hAnsi="Times New Roman" w:cs="Times New Roman"/>
                <w:kern w:val="0"/>
                <w:lang w:eastAsia="bs-Latn-BA"/>
                <w14:ligatures w14:val="none"/>
              </w:rPr>
              <w:t xml:space="preserve"> o </w:t>
            </w:r>
            <w:proofErr w:type="spellStart"/>
            <w:r w:rsidRPr="00B45A25">
              <w:rPr>
                <w:rFonts w:ascii="Times New Roman" w:eastAsia="Aptos" w:hAnsi="Times New Roman" w:cs="Times New Roman"/>
                <w:kern w:val="0"/>
                <w:lang w:eastAsia="bs-Latn-BA"/>
                <w14:ligatures w14:val="none"/>
              </w:rPr>
              <w:t>pristupu</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ili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možemo</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organizovati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neku</w:t>
            </w:r>
            <w:proofErr w:type="spellEnd"/>
            <w:r w:rsidRPr="00B45A25">
              <w:rPr>
                <w:rFonts w:ascii="Times New Roman" w:eastAsia="Aptos" w:hAnsi="Times New Roman" w:cs="Times New Roman"/>
                <w:kern w:val="0"/>
                <w:lang w:eastAsia="bs-Latn-BA"/>
                <w14:ligatures w14:val="none"/>
              </w:rPr>
              <w:t xml:space="preserve"> online </w:t>
            </w:r>
            <w:proofErr w:type="spellStart"/>
            <w:r w:rsidRPr="00B45A25">
              <w:rPr>
                <w:rFonts w:ascii="Times New Roman" w:eastAsia="Aptos" w:hAnsi="Times New Roman" w:cs="Times New Roman"/>
                <w:kern w:val="0"/>
                <w:lang w:eastAsia="bs-Latn-BA"/>
                <w14:ligatures w14:val="none"/>
              </w:rPr>
              <w:t>diskusiju</w:t>
            </w:r>
            <w:proofErr w:type="spellEnd"/>
            <w:r w:rsidRPr="00B45A25">
              <w:rPr>
                <w:rFonts w:ascii="Times New Roman" w:eastAsia="Aptos" w:hAnsi="Times New Roman" w:cs="Times New Roman"/>
                <w:kern w:val="0"/>
                <w:lang w:eastAsia="bs-Latn-BA"/>
                <w14:ligatures w14:val="none"/>
              </w:rPr>
              <w:t>.</w:t>
            </w:r>
          </w:p>
          <w:p w14:paraId="7A360310" w14:textId="77777777" w:rsidR="00293408" w:rsidRPr="00B45A25" w:rsidRDefault="00293408" w:rsidP="00B45A25">
            <w:pPr>
              <w:jc w:val="both"/>
              <w:rPr>
                <w:rFonts w:ascii="Times New Roman" w:eastAsia="Aptos" w:hAnsi="Times New Roman" w:cs="Times New Roman"/>
                <w:kern w:val="0"/>
                <w:lang w:eastAsia="bs-Latn-BA"/>
                <w14:ligatures w14:val="none"/>
              </w:rPr>
            </w:pPr>
            <w:proofErr w:type="spellStart"/>
            <w:r w:rsidRPr="00B45A25">
              <w:rPr>
                <w:rFonts w:ascii="Times New Roman" w:eastAsia="Aptos" w:hAnsi="Times New Roman" w:cs="Times New Roman"/>
                <w:kern w:val="0"/>
                <w:lang w:eastAsia="bs-Latn-BA"/>
                <w14:ligatures w14:val="none"/>
              </w:rPr>
              <w:t>Definisanje</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kriterija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će</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biti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specifično</w:t>
            </w:r>
            <w:proofErr w:type="spellEnd"/>
            <w:r w:rsidRPr="00B45A25">
              <w:rPr>
                <w:rFonts w:ascii="Times New Roman" w:eastAsia="Aptos" w:hAnsi="Times New Roman" w:cs="Times New Roman"/>
                <w:kern w:val="0"/>
                <w:lang w:eastAsia="bs-Latn-BA"/>
                <w14:ligatures w14:val="none"/>
              </w:rPr>
              <w:t xml:space="preserve"> pa </w:t>
            </w:r>
            <w:proofErr w:type="spellStart"/>
            <w:r w:rsidRPr="00B45A25">
              <w:rPr>
                <w:rFonts w:ascii="Times New Roman" w:eastAsia="Aptos" w:hAnsi="Times New Roman" w:cs="Times New Roman"/>
                <w:kern w:val="0"/>
                <w:lang w:eastAsia="bs-Latn-BA"/>
                <w14:ligatures w14:val="none"/>
              </w:rPr>
              <w:t>skoro</w:t>
            </w:r>
            <w:proofErr w:type="spellEnd"/>
            <w:r w:rsidRPr="00B45A25">
              <w:rPr>
                <w:rFonts w:ascii="Times New Roman" w:eastAsia="Aptos" w:hAnsi="Times New Roman" w:cs="Times New Roman"/>
                <w:kern w:val="0"/>
                <w:lang w:eastAsia="bs-Latn-BA"/>
                <w14:ligatures w14:val="none"/>
              </w:rPr>
              <w:t xml:space="preserve"> za </w:t>
            </w:r>
            <w:proofErr w:type="spellStart"/>
            <w:r w:rsidRPr="00B45A25">
              <w:rPr>
                <w:rFonts w:ascii="Times New Roman" w:eastAsia="Aptos" w:hAnsi="Times New Roman" w:cs="Times New Roman"/>
                <w:kern w:val="0"/>
                <w:lang w:eastAsia="bs-Latn-BA"/>
                <w14:ligatures w14:val="none"/>
              </w:rPr>
              <w:t>svaku</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pojedinačnu</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nabavku</w:t>
            </w:r>
            <w:proofErr w:type="spellEnd"/>
            <w:r w:rsidRPr="00B45A25">
              <w:rPr>
                <w:rFonts w:ascii="Times New Roman" w:eastAsia="Aptos" w:hAnsi="Times New Roman" w:cs="Times New Roman"/>
                <w:kern w:val="0"/>
                <w:lang w:eastAsia="bs-Latn-BA"/>
                <w14:ligatures w14:val="none"/>
              </w:rPr>
              <w:t xml:space="preserve"> u </w:t>
            </w:r>
            <w:proofErr w:type="spellStart"/>
            <w:r w:rsidRPr="00B45A25">
              <w:rPr>
                <w:rFonts w:ascii="Times New Roman" w:eastAsia="Aptos" w:hAnsi="Times New Roman" w:cs="Times New Roman"/>
                <w:kern w:val="0"/>
                <w:lang w:eastAsia="bs-Latn-BA"/>
                <w14:ligatures w14:val="none"/>
              </w:rPr>
              <w:t>zavisnosti</w:t>
            </w:r>
            <w:proofErr w:type="spellEnd"/>
            <w:r w:rsidRPr="00B45A25">
              <w:rPr>
                <w:rFonts w:ascii="Times New Roman" w:eastAsia="Aptos" w:hAnsi="Times New Roman" w:cs="Times New Roman"/>
                <w:kern w:val="0"/>
                <w:lang w:eastAsia="bs-Latn-BA"/>
                <w14:ligatures w14:val="none"/>
              </w:rPr>
              <w:t xml:space="preserve"> od </w:t>
            </w:r>
            <w:proofErr w:type="spellStart"/>
            <w:r w:rsidRPr="00B45A25">
              <w:rPr>
                <w:rFonts w:ascii="Times New Roman" w:eastAsia="Aptos" w:hAnsi="Times New Roman" w:cs="Times New Roman"/>
                <w:kern w:val="0"/>
                <w:lang w:eastAsia="bs-Latn-BA"/>
                <w14:ligatures w14:val="none"/>
              </w:rPr>
              <w:t>predmeta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nabavke</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Možda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samo</w:t>
            </w:r>
            <w:proofErr w:type="spellEnd"/>
            <w:r w:rsidRPr="00B45A25">
              <w:rPr>
                <w:rFonts w:ascii="Times New Roman" w:eastAsia="Aptos" w:hAnsi="Times New Roman" w:cs="Times New Roman"/>
                <w:kern w:val="0"/>
                <w:lang w:eastAsia="bs-Latn-BA"/>
                <w14:ligatures w14:val="none"/>
              </w:rPr>
              <w:t xml:space="preserve"> da </w:t>
            </w:r>
            <w:proofErr w:type="spellStart"/>
            <w:r w:rsidRPr="00B45A25">
              <w:rPr>
                <w:rFonts w:ascii="Times New Roman" w:eastAsia="Aptos" w:hAnsi="Times New Roman" w:cs="Times New Roman"/>
                <w:kern w:val="0"/>
                <w:lang w:eastAsia="bs-Latn-BA"/>
                <w14:ligatures w14:val="none"/>
              </w:rPr>
              <w:t>pripremimo</w:t>
            </w:r>
            <w:proofErr w:type="spellEnd"/>
            <w:r w:rsidRPr="00B45A25">
              <w:rPr>
                <w:rFonts w:ascii="Times New Roman" w:eastAsia="Aptos" w:hAnsi="Times New Roman" w:cs="Times New Roman"/>
                <w:kern w:val="0"/>
                <w:lang w:eastAsia="bs-Latn-BA"/>
                <w14:ligatures w14:val="none"/>
              </w:rPr>
              <w:t> </w:t>
            </w:r>
            <w:proofErr w:type="spellStart"/>
            <w:r w:rsidRPr="00B45A25">
              <w:rPr>
                <w:rFonts w:ascii="Times New Roman" w:eastAsia="Aptos" w:hAnsi="Times New Roman" w:cs="Times New Roman"/>
                <w:kern w:val="0"/>
                <w:lang w:eastAsia="bs-Latn-BA"/>
                <w14:ligatures w14:val="none"/>
              </w:rPr>
              <w:t>neki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prijedlog</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kriterija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na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npr</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robu</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radove</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usluge</w:t>
            </w:r>
            <w:proofErr w:type="spellEnd"/>
            <w:r w:rsidRPr="00B45A25">
              <w:rPr>
                <w:rFonts w:ascii="Times New Roman" w:eastAsia="Aptos" w:hAnsi="Times New Roman" w:cs="Times New Roman"/>
                <w:kern w:val="0"/>
                <w:lang w:eastAsia="bs-Latn-BA"/>
                <w14:ligatures w14:val="none"/>
              </w:rPr>
              <w:t xml:space="preserve">, pa bi </w:t>
            </w:r>
            <w:proofErr w:type="spellStart"/>
            <w:r w:rsidRPr="00B45A25">
              <w:rPr>
                <w:rFonts w:ascii="Times New Roman" w:eastAsia="Aptos" w:hAnsi="Times New Roman" w:cs="Times New Roman"/>
                <w:kern w:val="0"/>
                <w:lang w:eastAsia="bs-Latn-BA"/>
                <w14:ligatures w14:val="none"/>
              </w:rPr>
              <w:t>onda</w:t>
            </w:r>
            <w:proofErr w:type="spellEnd"/>
            <w:r w:rsidRPr="00B45A25">
              <w:rPr>
                <w:rFonts w:ascii="Times New Roman" w:eastAsia="Aptos" w:hAnsi="Times New Roman" w:cs="Times New Roman"/>
                <w:kern w:val="0"/>
                <w:lang w:eastAsia="bs-Latn-BA"/>
                <w14:ligatures w14:val="none"/>
              </w:rPr>
              <w:t xml:space="preserve"> UO </w:t>
            </w:r>
            <w:proofErr w:type="spellStart"/>
            <w:r w:rsidRPr="00B45A25">
              <w:rPr>
                <w:rFonts w:ascii="Times New Roman" w:eastAsia="Aptos" w:hAnsi="Times New Roman" w:cs="Times New Roman"/>
                <w:kern w:val="0"/>
                <w:lang w:eastAsia="bs-Latn-BA"/>
                <w14:ligatures w14:val="none"/>
              </w:rPr>
              <w:t>iz</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dostavljenih</w:t>
            </w:r>
            <w:proofErr w:type="spellEnd"/>
            <w:r w:rsidRPr="00B45A25">
              <w:rPr>
                <w:rFonts w:ascii="Times New Roman" w:eastAsia="Aptos" w:hAnsi="Times New Roman" w:cs="Times New Roman"/>
                <w:kern w:val="0"/>
                <w:lang w:eastAsia="bs-Latn-BA"/>
                <w14:ligatures w14:val="none"/>
              </w:rPr>
              <w:t> </w:t>
            </w:r>
            <w:proofErr w:type="spellStart"/>
            <w:r w:rsidRPr="00B45A25">
              <w:rPr>
                <w:rFonts w:ascii="Times New Roman" w:eastAsia="Aptos" w:hAnsi="Times New Roman" w:cs="Times New Roman"/>
                <w:kern w:val="0"/>
                <w:lang w:eastAsia="bs-Latn-BA"/>
                <w14:ligatures w14:val="none"/>
              </w:rPr>
              <w:t>prijedloga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mogli</w:t>
            </w:r>
            <w:proofErr w:type="spellEnd"/>
            <w:r w:rsidRPr="00B45A25">
              <w:rPr>
                <w:rFonts w:ascii="Times New Roman" w:eastAsia="Aptos" w:hAnsi="Times New Roman" w:cs="Times New Roman"/>
                <w:kern w:val="0"/>
                <w:lang w:eastAsia="bs-Latn-BA"/>
                <w14:ligatures w14:val="none"/>
              </w:rPr>
              <w:t> "</w:t>
            </w:r>
            <w:proofErr w:type="spellStart"/>
            <w:r w:rsidRPr="00B45A25">
              <w:rPr>
                <w:rFonts w:ascii="Times New Roman" w:eastAsia="Aptos" w:hAnsi="Times New Roman" w:cs="Times New Roman"/>
                <w:kern w:val="0"/>
                <w:lang w:eastAsia="bs-Latn-BA"/>
                <w14:ligatures w14:val="none"/>
              </w:rPr>
              <w:t>odabrati</w:t>
            </w:r>
            <w:proofErr w:type="spellEnd"/>
            <w:r w:rsidRPr="00B45A25">
              <w:rPr>
                <w:rFonts w:ascii="Times New Roman" w:eastAsia="Aptos" w:hAnsi="Times New Roman" w:cs="Times New Roman"/>
                <w:kern w:val="0"/>
                <w:lang w:eastAsia="bs-Latn-BA"/>
                <w14:ligatures w14:val="none"/>
              </w:rPr>
              <w:t xml:space="preserve">" one koji </w:t>
            </w:r>
            <w:proofErr w:type="spellStart"/>
            <w:r w:rsidRPr="00B45A25">
              <w:rPr>
                <w:rFonts w:ascii="Times New Roman" w:eastAsia="Aptos" w:hAnsi="Times New Roman" w:cs="Times New Roman"/>
                <w:kern w:val="0"/>
                <w:lang w:eastAsia="bs-Latn-BA"/>
                <w14:ligatures w14:val="none"/>
              </w:rPr>
              <w:t>su</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primjenjivi</w:t>
            </w:r>
            <w:proofErr w:type="spellEnd"/>
            <w:r w:rsidRPr="00B45A25">
              <w:rPr>
                <w:rFonts w:ascii="Times New Roman" w:eastAsia="Aptos" w:hAnsi="Times New Roman" w:cs="Times New Roman"/>
                <w:kern w:val="0"/>
                <w:lang w:eastAsia="bs-Latn-BA"/>
                <w14:ligatures w14:val="none"/>
              </w:rPr>
              <w:t xml:space="preserve">. To </w:t>
            </w:r>
            <w:proofErr w:type="spellStart"/>
            <w:r w:rsidRPr="00B45A25">
              <w:rPr>
                <w:rFonts w:ascii="Times New Roman" w:eastAsia="Aptos" w:hAnsi="Times New Roman" w:cs="Times New Roman"/>
                <w:kern w:val="0"/>
                <w:lang w:eastAsia="bs-Latn-BA"/>
                <w14:ligatures w14:val="none"/>
              </w:rPr>
              <w:t>naravno</w:t>
            </w:r>
            <w:proofErr w:type="spellEnd"/>
            <w:r w:rsidRPr="00B45A25">
              <w:rPr>
                <w:rFonts w:ascii="Times New Roman" w:eastAsia="Aptos" w:hAnsi="Times New Roman" w:cs="Times New Roman"/>
                <w:kern w:val="0"/>
                <w:lang w:eastAsia="bs-Latn-BA"/>
                <w14:ligatures w14:val="none"/>
              </w:rPr>
              <w:t xml:space="preserve"> ne </w:t>
            </w:r>
            <w:proofErr w:type="spellStart"/>
            <w:r w:rsidRPr="00B45A25">
              <w:rPr>
                <w:rFonts w:ascii="Times New Roman" w:eastAsia="Aptos" w:hAnsi="Times New Roman" w:cs="Times New Roman"/>
                <w:kern w:val="0"/>
                <w:lang w:eastAsia="bs-Latn-BA"/>
                <w14:ligatures w14:val="none"/>
              </w:rPr>
              <w:t>može</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niti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biti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iscrpna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lista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niti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može</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biti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napravljeno</w:t>
            </w:r>
            <w:proofErr w:type="spellEnd"/>
            <w:r w:rsidRPr="00B45A25">
              <w:rPr>
                <w:rFonts w:ascii="Times New Roman" w:eastAsia="Aptos" w:hAnsi="Times New Roman" w:cs="Times New Roman"/>
                <w:kern w:val="0"/>
                <w:lang w:eastAsia="bs-Latn-BA"/>
                <w14:ligatures w14:val="none"/>
              </w:rPr>
              <w:t xml:space="preserve"> bez </w:t>
            </w:r>
            <w:proofErr w:type="spellStart"/>
            <w:r w:rsidRPr="00B45A25">
              <w:rPr>
                <w:rFonts w:ascii="Times New Roman" w:eastAsia="Aptos" w:hAnsi="Times New Roman" w:cs="Times New Roman"/>
                <w:kern w:val="0"/>
                <w:lang w:eastAsia="bs-Latn-BA"/>
                <w14:ligatures w14:val="none"/>
              </w:rPr>
              <w:t>primjera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iz</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prakse</w:t>
            </w:r>
            <w:proofErr w:type="spellEnd"/>
            <w:r w:rsidRPr="00B45A25">
              <w:rPr>
                <w:rFonts w:ascii="Times New Roman" w:eastAsia="Aptos" w:hAnsi="Times New Roman" w:cs="Times New Roman"/>
                <w:kern w:val="0"/>
                <w:lang w:eastAsia="bs-Latn-BA"/>
                <w14:ligatures w14:val="none"/>
              </w:rPr>
              <w:t xml:space="preserve"> za </w:t>
            </w:r>
            <w:proofErr w:type="spellStart"/>
            <w:r w:rsidRPr="00B45A25">
              <w:rPr>
                <w:rFonts w:ascii="Times New Roman" w:eastAsia="Aptos" w:hAnsi="Times New Roman" w:cs="Times New Roman"/>
                <w:kern w:val="0"/>
                <w:lang w:eastAsia="bs-Latn-BA"/>
                <w14:ligatures w14:val="none"/>
              </w:rPr>
              <w:t>koje</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će</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nam</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druge</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kolege</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treneri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biti</w:t>
            </w:r>
            <w:proofErr w:type="spellEnd"/>
            <w:r w:rsidRPr="00B45A25">
              <w:rPr>
                <w:rFonts w:ascii="Times New Roman" w:eastAsia="Aptos" w:hAnsi="Times New Roman" w:cs="Times New Roman"/>
                <w:kern w:val="0"/>
                <w:lang w:eastAsia="bs-Latn-BA"/>
                <w14:ligatures w14:val="none"/>
              </w:rPr>
              <w:t xml:space="preserve"> od </w:t>
            </w:r>
            <w:proofErr w:type="spellStart"/>
            <w:r w:rsidRPr="00B45A25">
              <w:rPr>
                <w:rFonts w:ascii="Times New Roman" w:eastAsia="Aptos" w:hAnsi="Times New Roman" w:cs="Times New Roman"/>
                <w:kern w:val="0"/>
                <w:lang w:eastAsia="bs-Latn-BA"/>
                <w14:ligatures w14:val="none"/>
              </w:rPr>
              <w:t>izuzetne</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koristi</w:t>
            </w:r>
            <w:proofErr w:type="spellEnd"/>
            <w:r w:rsidRPr="00B45A25">
              <w:rPr>
                <w:rFonts w:ascii="Times New Roman" w:eastAsia="Aptos" w:hAnsi="Times New Roman" w:cs="Times New Roman"/>
                <w:kern w:val="0"/>
                <w:lang w:eastAsia="bs-Latn-BA"/>
                <w14:ligatures w14:val="none"/>
              </w:rPr>
              <w:t xml:space="preserve">. Ovo bi </w:t>
            </w:r>
            <w:proofErr w:type="spellStart"/>
            <w:r w:rsidRPr="00B45A25">
              <w:rPr>
                <w:rFonts w:ascii="Times New Roman" w:eastAsia="Aptos" w:hAnsi="Times New Roman" w:cs="Times New Roman"/>
                <w:kern w:val="0"/>
                <w:lang w:eastAsia="bs-Latn-BA"/>
                <w14:ligatures w14:val="none"/>
              </w:rPr>
              <w:t>bilo</w:t>
            </w:r>
            <w:proofErr w:type="spellEnd"/>
            <w:r w:rsidRPr="00B45A25">
              <w:rPr>
                <w:rFonts w:ascii="Times New Roman" w:eastAsia="Aptos" w:hAnsi="Times New Roman" w:cs="Times New Roman"/>
                <w:kern w:val="0"/>
                <w:lang w:eastAsia="bs-Latn-BA"/>
                <w14:ligatures w14:val="none"/>
              </w:rPr>
              <w:t xml:space="preserve"> dobro da </w:t>
            </w:r>
            <w:proofErr w:type="spellStart"/>
            <w:r w:rsidRPr="00B45A25">
              <w:rPr>
                <w:rFonts w:ascii="Times New Roman" w:eastAsia="Aptos" w:hAnsi="Times New Roman" w:cs="Times New Roman"/>
                <w:kern w:val="0"/>
                <w:lang w:eastAsia="bs-Latn-BA"/>
                <w14:ligatures w14:val="none"/>
              </w:rPr>
              <w:t>moderira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Agencija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kako</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bi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razmjenili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mišljenja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sa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predlagačem</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Zakona</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zajednički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odrediti</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smjer</w:t>
            </w:r>
            <w:proofErr w:type="spellEnd"/>
            <w:r w:rsidRPr="00B45A25">
              <w:rPr>
                <w:rFonts w:ascii="Times New Roman" w:eastAsia="Aptos" w:hAnsi="Times New Roman" w:cs="Times New Roman"/>
                <w:kern w:val="0"/>
                <w:lang w:eastAsia="bs-Latn-BA"/>
                <w14:ligatures w14:val="none"/>
              </w:rPr>
              <w:t xml:space="preserve"> </w:t>
            </w:r>
            <w:proofErr w:type="spellStart"/>
            <w:r w:rsidRPr="00B45A25">
              <w:rPr>
                <w:rFonts w:ascii="Times New Roman" w:eastAsia="Aptos" w:hAnsi="Times New Roman" w:cs="Times New Roman"/>
                <w:kern w:val="0"/>
                <w:lang w:eastAsia="bs-Latn-BA"/>
                <w14:ligatures w14:val="none"/>
              </w:rPr>
              <w:t>djelovanja</w:t>
            </w:r>
            <w:proofErr w:type="spellEnd"/>
            <w:r w:rsidRPr="00B45A25">
              <w:rPr>
                <w:rFonts w:ascii="Times New Roman" w:eastAsia="Aptos" w:hAnsi="Times New Roman" w:cs="Times New Roman"/>
                <w:kern w:val="0"/>
                <w:lang w:eastAsia="bs-Latn-BA"/>
                <w14:ligatures w14:val="none"/>
              </w:rPr>
              <w:t>.</w:t>
            </w:r>
          </w:p>
          <w:p w14:paraId="05207826" w14:textId="77777777" w:rsidR="00293408" w:rsidRPr="00B45A25" w:rsidRDefault="00293408" w:rsidP="00B45A25">
            <w:pPr>
              <w:jc w:val="both"/>
              <w:rPr>
                <w:rFonts w:ascii="Times New Roman" w:hAnsi="Times New Roman" w:cs="Times New Roman"/>
              </w:rPr>
            </w:pPr>
          </w:p>
        </w:tc>
      </w:tr>
    </w:tbl>
    <w:p w14:paraId="4BB03C6B" w14:textId="77777777" w:rsidR="002129EF" w:rsidRPr="00B45A25" w:rsidRDefault="002129EF"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293408" w:rsidRPr="00B45A25" w14:paraId="1F5E8334" w14:textId="77777777" w:rsidTr="007454D2">
        <w:trPr>
          <w:jc w:val="center"/>
        </w:trPr>
        <w:tc>
          <w:tcPr>
            <w:tcW w:w="683" w:type="dxa"/>
          </w:tcPr>
          <w:p w14:paraId="66F9DF74"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AFE6113"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BDEDA04"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293408" w:rsidRPr="00B45A25" w14:paraId="29C7000E" w14:textId="77777777" w:rsidTr="007454D2">
        <w:trPr>
          <w:jc w:val="center"/>
        </w:trPr>
        <w:tc>
          <w:tcPr>
            <w:tcW w:w="683" w:type="dxa"/>
          </w:tcPr>
          <w:p w14:paraId="07DC1AC4" w14:textId="748A0C11" w:rsidR="00293408" w:rsidRPr="00B45A25" w:rsidRDefault="00293408" w:rsidP="00B45A25">
            <w:pPr>
              <w:jc w:val="both"/>
              <w:rPr>
                <w:rFonts w:ascii="Times New Roman" w:hAnsi="Times New Roman" w:cs="Times New Roman"/>
              </w:rPr>
            </w:pPr>
            <w:r w:rsidRPr="00B45A25">
              <w:rPr>
                <w:rFonts w:ascii="Times New Roman" w:hAnsi="Times New Roman" w:cs="Times New Roman"/>
              </w:rPr>
              <w:t>5</w:t>
            </w:r>
            <w:r w:rsidR="00087B80" w:rsidRPr="00B45A25">
              <w:rPr>
                <w:rFonts w:ascii="Times New Roman" w:hAnsi="Times New Roman" w:cs="Times New Roman"/>
              </w:rPr>
              <w:t>4</w:t>
            </w:r>
            <w:r w:rsidRPr="00B45A25">
              <w:rPr>
                <w:rFonts w:ascii="Times New Roman" w:hAnsi="Times New Roman" w:cs="Times New Roman"/>
              </w:rPr>
              <w:t>.</w:t>
            </w:r>
          </w:p>
        </w:tc>
        <w:tc>
          <w:tcPr>
            <w:tcW w:w="3168" w:type="dxa"/>
          </w:tcPr>
          <w:p w14:paraId="21FB7F83"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85781CE"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Azra Sipović</w:t>
            </w:r>
          </w:p>
        </w:tc>
        <w:tc>
          <w:tcPr>
            <w:tcW w:w="5075" w:type="dxa"/>
          </w:tcPr>
          <w:p w14:paraId="601BA509"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Dokument obuhvaća tri dijela:</w:t>
            </w:r>
          </w:p>
          <w:p w14:paraId="1F972503" w14:textId="77777777" w:rsidR="00293408" w:rsidRPr="00B45A25" w:rsidRDefault="00293408" w:rsidP="00B45A25">
            <w:pPr>
              <w:numPr>
                <w:ilvl w:val="0"/>
                <w:numId w:val="154"/>
              </w:numPr>
              <w:contextualSpacing/>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Obrazloženje</w:t>
            </w:r>
          </w:p>
          <w:p w14:paraId="0473964C" w14:textId="77777777" w:rsidR="00293408" w:rsidRPr="00B45A25" w:rsidRDefault="00293408" w:rsidP="00B45A25">
            <w:pPr>
              <w:numPr>
                <w:ilvl w:val="0"/>
                <w:numId w:val="154"/>
              </w:numPr>
              <w:contextualSpacing/>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Prijedlog izmjena sa track changes</w:t>
            </w:r>
          </w:p>
          <w:p w14:paraId="6159898B" w14:textId="5E8A32D5" w:rsidR="00293408" w:rsidRPr="00B45A25" w:rsidRDefault="00293408" w:rsidP="00B45A25">
            <w:pPr>
              <w:numPr>
                <w:ilvl w:val="0"/>
                <w:numId w:val="154"/>
              </w:numPr>
              <w:contextualSpacing/>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Prijedlog izmjena kao prečišćeni tekst</w:t>
            </w:r>
          </w:p>
          <w:p w14:paraId="42FE9295"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p>
          <w:p w14:paraId="3B4A25FC"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p>
          <w:p w14:paraId="26A015CE"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OBRAZLOŽENJE PRIJEDLOGA IZMJENA:</w:t>
            </w:r>
          </w:p>
          <w:p w14:paraId="667150D5"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p>
          <w:p w14:paraId="2436E2C8"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1. Usaglašavanje terminologije</w:t>
            </w:r>
          </w:p>
          <w:p w14:paraId="68A6DF9B" w14:textId="77777777" w:rsidR="00293408" w:rsidRPr="00B45A25" w:rsidRDefault="00293408" w:rsidP="00B45A25">
            <w:p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Dosljedno korištenje pojma „prethodna provjera tržišta“ umjesto naizmjenične upotrebe sa pojmom „prethodno savjetovanje“. Na ovaj način se doprinosi pravnoj jasnoći, smanjuje mogućnost različitih tumačenja i usklađuje zakonodavni izraz sa pojmom koji se koristi u pravnoj teoriji, praksi i informacionom sistemu e-Nabavke.</w:t>
            </w:r>
          </w:p>
          <w:p w14:paraId="64DD2C0D" w14:textId="77777777" w:rsidR="00293408" w:rsidRPr="00B45A25" w:rsidRDefault="00293408" w:rsidP="00B45A25">
            <w:pPr>
              <w:jc w:val="both"/>
              <w:rPr>
                <w:rFonts w:ascii="Times New Roman" w:eastAsia="Times New Roman" w:hAnsi="Times New Roman" w:cs="Times New Roman"/>
                <w:kern w:val="0"/>
                <w:lang w:val="bs-Latn-BA"/>
                <w14:ligatures w14:val="none"/>
              </w:rPr>
            </w:pPr>
          </w:p>
          <w:p w14:paraId="13EFDA66"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2. Uvođenje izuzetaka od obavezne prethodne provjere tržišta</w:t>
            </w:r>
          </w:p>
          <w:p w14:paraId="739A2F34" w14:textId="77777777" w:rsidR="00293408" w:rsidRPr="00B45A25" w:rsidRDefault="00293408" w:rsidP="00B45A25">
            <w:p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Uveden je poseban stav kojim se jasno propisuju situacije u kojima se prethodna provjera tržišta ne provodi. Izuzeci se odnose na:</w:t>
            </w:r>
          </w:p>
          <w:p w14:paraId="7D11C7E9" w14:textId="77777777" w:rsidR="00293408" w:rsidRPr="00B45A25" w:rsidRDefault="00293408" w:rsidP="00B45A25">
            <w:pPr>
              <w:numPr>
                <w:ilvl w:val="0"/>
                <w:numId w:val="155"/>
              </w:num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direktni sporazum,</w:t>
            </w:r>
          </w:p>
          <w:p w14:paraId="2E2F36BF" w14:textId="77777777" w:rsidR="00293408" w:rsidRPr="00B45A25" w:rsidRDefault="00293408" w:rsidP="00B45A25">
            <w:pPr>
              <w:numPr>
                <w:ilvl w:val="0"/>
                <w:numId w:val="155"/>
              </w:num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pregovarački postupak bez objave obavještenja,</w:t>
            </w:r>
          </w:p>
          <w:p w14:paraId="64541606" w14:textId="77777777" w:rsidR="00293408" w:rsidRPr="00B45A25" w:rsidRDefault="00293408" w:rsidP="00B45A25">
            <w:pPr>
              <w:numPr>
                <w:ilvl w:val="0"/>
                <w:numId w:val="155"/>
              </w:num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postupke nabavke društvenih i drugih posebnih usluga iz Aneksa II koji se provode sa više ponuđača,</w:t>
            </w:r>
          </w:p>
          <w:p w14:paraId="08DDDFD1" w14:textId="77777777" w:rsidR="00293408" w:rsidRPr="00B45A25" w:rsidRDefault="00293408" w:rsidP="00B45A25">
            <w:pPr>
              <w:numPr>
                <w:ilvl w:val="0"/>
                <w:numId w:val="155"/>
              </w:num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postupke iz oblasti odbrane i sigurnosti kada bi objava mogla ugroziti interese države,</w:t>
            </w:r>
          </w:p>
          <w:p w14:paraId="42DFFD2A" w14:textId="77777777" w:rsidR="00293408" w:rsidRPr="00B45A25" w:rsidRDefault="00293408" w:rsidP="00B45A25">
            <w:pPr>
              <w:numPr>
                <w:ilvl w:val="0"/>
                <w:numId w:val="155"/>
              </w:num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situacije kada je provjera već provedena u zadnjih 6 mjeseci bez promjene uslova.</w:t>
            </w:r>
          </w:p>
          <w:p w14:paraId="25FFFC7E" w14:textId="77777777" w:rsidR="00293408" w:rsidRPr="00B45A25" w:rsidRDefault="00293408" w:rsidP="00B45A25">
            <w:pPr>
              <w:jc w:val="both"/>
              <w:rPr>
                <w:rFonts w:ascii="Times New Roman" w:eastAsia="Times New Roman" w:hAnsi="Times New Roman" w:cs="Times New Roman"/>
                <w:kern w:val="0"/>
                <w:lang w:val="bs-Latn-BA"/>
                <w14:ligatures w14:val="none"/>
              </w:rPr>
            </w:pPr>
          </w:p>
          <w:p w14:paraId="68862525"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3. Obaveza odgovora ugovornog organa na primjedbe i prijedloge</w:t>
            </w:r>
          </w:p>
          <w:p w14:paraId="7D4BDF32" w14:textId="76CD0339" w:rsidR="00293408" w:rsidRPr="00B45A25" w:rsidRDefault="00293408" w:rsidP="00B45A25">
            <w:p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Uvedena je jasna obaveza ugovornog organa da odgovori na sve zaprimljene primjedbe i prijedloge najkasnije do objave izvještaja o provedenoj prethodnoj provjeri tržišta.</w:t>
            </w:r>
          </w:p>
          <w:p w14:paraId="62BE6A70" w14:textId="77777777" w:rsidR="00293408" w:rsidRPr="00B45A25" w:rsidRDefault="00293408" w:rsidP="00B45A25">
            <w:pPr>
              <w:jc w:val="both"/>
              <w:rPr>
                <w:rFonts w:ascii="Times New Roman" w:eastAsia="Times New Roman" w:hAnsi="Times New Roman" w:cs="Times New Roman"/>
                <w:kern w:val="0"/>
                <w:lang w:val="bs-Latn-BA"/>
                <w14:ligatures w14:val="none"/>
              </w:rPr>
            </w:pPr>
          </w:p>
          <w:p w14:paraId="3E062C78"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4. Definisanje „značajnih izmjena“</w:t>
            </w:r>
          </w:p>
          <w:p w14:paraId="0DE4D302" w14:textId="77777777" w:rsidR="00293408" w:rsidRPr="00B45A25" w:rsidRDefault="00293408" w:rsidP="00B45A25">
            <w:p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Dodata je definicija „značajnih izmjena“ kao izmjena koje mogu utjecati na konkurenciju, osnovne uslove učešća ili koje bi zahtijevale dodatnu provjeru tržišta. Time se sprječava arbitrarnost u ocjeni kada je izmjena „značajna“, kao kod odredbe „cijene svih prihvatljivih ponuda su znatno veće od obezbijeđenih sredstava za predmetnu nabavku“ i zloupotrebe ove odredbe.</w:t>
            </w:r>
          </w:p>
          <w:p w14:paraId="1E7FBE48" w14:textId="77777777" w:rsidR="00293408" w:rsidRPr="00B45A25" w:rsidRDefault="00293408" w:rsidP="00B45A25">
            <w:pPr>
              <w:jc w:val="both"/>
              <w:rPr>
                <w:rFonts w:ascii="Times New Roman" w:eastAsia="Times New Roman" w:hAnsi="Times New Roman" w:cs="Times New Roman"/>
                <w:kern w:val="0"/>
                <w:lang w:val="bs-Latn-BA"/>
                <w14:ligatures w14:val="none"/>
              </w:rPr>
            </w:pPr>
          </w:p>
          <w:p w14:paraId="25B39FBB"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5. Uvođenje obaveze ponovne provjere tržišta kod značajnih izmjena</w:t>
            </w:r>
          </w:p>
          <w:p w14:paraId="77039F06" w14:textId="77777777" w:rsidR="00293408" w:rsidRPr="00B45A25" w:rsidRDefault="00293408" w:rsidP="00B45A25">
            <w:p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Propisano je da se prethodna provjera tržišta mora ponovo provesti ako komentari ponuđača dovedu do značajnih izmjena dokumentacije. Ova odredba </w:t>
            </w:r>
            <w:r w:rsidRPr="00B45A25">
              <w:rPr>
                <w:rFonts w:ascii="Times New Roman" w:eastAsia="Times New Roman" w:hAnsi="Times New Roman" w:cs="Times New Roman"/>
                <w:kern w:val="0"/>
                <w:lang w:val="bs-Latn-BA"/>
                <w14:ligatures w14:val="none"/>
              </w:rPr>
              <w:lastRenderedPageBreak/>
              <w:t>sprječava mogućnost da se značajne promjene unesu bez dodatne konsultacije sa tržištem.</w:t>
            </w:r>
          </w:p>
          <w:p w14:paraId="60F89E11" w14:textId="77777777" w:rsidR="00293408" w:rsidRPr="00B45A25" w:rsidRDefault="00293408" w:rsidP="00B45A25">
            <w:pPr>
              <w:jc w:val="both"/>
              <w:rPr>
                <w:rFonts w:ascii="Times New Roman" w:eastAsia="Times New Roman" w:hAnsi="Times New Roman" w:cs="Times New Roman"/>
                <w:kern w:val="0"/>
                <w:lang w:val="bs-Latn-BA"/>
                <w14:ligatures w14:val="none"/>
              </w:rPr>
            </w:pPr>
          </w:p>
          <w:p w14:paraId="3CD4D9CD"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6. Obavezno korištenje portala e-Nabavke</w:t>
            </w:r>
          </w:p>
          <w:p w14:paraId="4CB46F54" w14:textId="77777777" w:rsidR="00293408" w:rsidRPr="00B45A25" w:rsidRDefault="00293408" w:rsidP="00B45A25">
            <w:p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Izričito je propisano da se cijeli proces prethodne provjere tržišta – od objave do komunikacije sa ponuđačima – mora provoditi putem informacionog sistema e-Nabavke. Time se jača transparentnost, smanjuje rizik od manipulacija i omogućava jednostavniji nadzor nad postupkom.</w:t>
            </w:r>
          </w:p>
          <w:p w14:paraId="411FCBE6"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PRIJEDLOG IZMJENA SA VIDLJIVIM TRACK CHANGES:</w:t>
            </w:r>
          </w:p>
          <w:p w14:paraId="7BDDFCFC"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0E3F45DD"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C67DB92"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Član 37.</w:t>
            </w:r>
          </w:p>
          <w:p w14:paraId="275F30EE"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bookmarkStart w:id="166" w:name="_Hlk202254258"/>
            <w:r w:rsidRPr="00B45A25">
              <w:rPr>
                <w:rFonts w:ascii="Times New Roman" w:eastAsia="Times New Roman" w:hAnsi="Times New Roman" w:cs="Times New Roman"/>
                <w:kern w:val="0"/>
                <w:lang w:val="bs-Latn-BA"/>
                <w14:ligatures w14:val="none"/>
              </w:rPr>
              <w:t>(Prethodna provjera tržišta)</w:t>
            </w:r>
          </w:p>
          <w:p w14:paraId="09E4D97B" w14:textId="77777777" w:rsidR="00293408" w:rsidRPr="00B45A25" w:rsidRDefault="00293408" w:rsidP="00B45A25">
            <w:pPr>
              <w:numPr>
                <w:ilvl w:val="0"/>
                <w:numId w:val="156"/>
              </w:numPr>
              <w:spacing w:line="276" w:lineRule="auto"/>
              <w:jc w:val="both"/>
              <w:rPr>
                <w:del w:id="167" w:author="Azra Sipović" w:date="2025-07-01T10:29:00Z"/>
                <w:rFonts w:ascii="Times New Roman" w:eastAsia="Times New Roman" w:hAnsi="Times New Roman" w:cs="Times New Roman"/>
                <w:bCs/>
                <w:kern w:val="0"/>
                <w:lang w:val="bs-Latn-BA" w:eastAsia="bs-Latn-BA"/>
                <w14:ligatures w14:val="none"/>
              </w:rPr>
            </w:pPr>
          </w:p>
          <w:p w14:paraId="2B77EDF2"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Ugovorni organ provodi prethodnu provjeru tržišta u svrhu pripreme nabavke i informisanja ponuđača o svojim planovima i zahtjevima u vezi s nabavkom.</w:t>
            </w:r>
          </w:p>
          <w:p w14:paraId="32F02179"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41410084"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Prethodna provjera tržišta obuhvata prikupljanje informacija o predmetu nabavke, ponuđačima koji učestvuju na tržištu</w:t>
            </w:r>
            <w:del w:id="168" w:author="Azra Sipović" w:date="2025-07-01T10:29:00Z">
              <w:r w:rsidRPr="00B45A25">
                <w:rPr>
                  <w:rFonts w:ascii="Times New Roman" w:eastAsia="Times New Roman" w:hAnsi="Times New Roman" w:cs="Times New Roman"/>
                  <w:kern w:val="0"/>
                  <w:lang w:val="bs-Latn-BA"/>
                  <w14:ligatures w14:val="none"/>
                </w:rPr>
                <w:delText xml:space="preserve"> te</w:delText>
              </w:r>
            </w:del>
            <w:ins w:id="169" w:author="Azra Sipović" w:date="2025-07-01T10:29:00Z">
              <w:r w:rsidRPr="00B45A25">
                <w:rPr>
                  <w:rFonts w:ascii="Times New Roman" w:eastAsia="Times New Roman" w:hAnsi="Times New Roman" w:cs="Times New Roman"/>
                  <w:kern w:val="0"/>
                  <w:lang w:val="bs-Latn-BA"/>
                  <w14:ligatures w14:val="none"/>
                </w:rPr>
                <w:t>, kao i</w:t>
              </w:r>
            </w:ins>
            <w:r w:rsidRPr="00B45A25">
              <w:rPr>
                <w:rFonts w:ascii="Times New Roman" w:eastAsia="Times New Roman" w:hAnsi="Times New Roman" w:cs="Times New Roman"/>
                <w:kern w:val="0"/>
                <w:lang w:val="bs-Latn-BA"/>
                <w14:ligatures w14:val="none"/>
              </w:rPr>
              <w:t xml:space="preserve"> drugim okolnostima koje </w:t>
            </w:r>
            <w:del w:id="170" w:author="Azra Sipović" w:date="2025-07-01T10:29:00Z">
              <w:r w:rsidRPr="00B45A25">
                <w:rPr>
                  <w:rFonts w:ascii="Times New Roman" w:eastAsia="Times New Roman" w:hAnsi="Times New Roman" w:cs="Times New Roman"/>
                  <w:kern w:val="0"/>
                  <w:lang w:val="bs-Latn-BA"/>
                  <w14:ligatures w14:val="none"/>
                </w:rPr>
                <w:delText>utječu</w:delText>
              </w:r>
            </w:del>
            <w:ins w:id="171" w:author="Azra Sipović" w:date="2025-07-01T10:29:00Z">
              <w:r w:rsidRPr="00B45A25">
                <w:rPr>
                  <w:rFonts w:ascii="Times New Roman" w:eastAsia="Times New Roman" w:hAnsi="Times New Roman" w:cs="Times New Roman"/>
                  <w:kern w:val="0"/>
                  <w:lang w:val="bs-Latn-BA"/>
                  <w14:ligatures w14:val="none"/>
                </w:rPr>
                <w:t>mogu utjecati</w:t>
              </w:r>
            </w:ins>
            <w:r w:rsidRPr="00B45A25">
              <w:rPr>
                <w:rFonts w:ascii="Times New Roman" w:eastAsia="Times New Roman" w:hAnsi="Times New Roman" w:cs="Times New Roman"/>
                <w:kern w:val="0"/>
                <w:lang w:val="bs-Latn-BA"/>
                <w14:ligatures w14:val="none"/>
              </w:rPr>
              <w:t xml:space="preserve"> na uslove nabavke</w:t>
            </w:r>
            <w:ins w:id="172" w:author="Azra Sipović" w:date="2025-07-01T10:29:00Z">
              <w:r w:rsidRPr="00B45A25">
                <w:rPr>
                  <w:rFonts w:ascii="Times New Roman" w:eastAsia="Times New Roman" w:hAnsi="Times New Roman" w:cs="Times New Roman"/>
                  <w:kern w:val="0"/>
                  <w:lang w:val="bs-Latn-BA"/>
                  <w14:ligatures w14:val="none"/>
                </w:rPr>
                <w:t>. Prikupljanje i razmjena informacija u okviru prethodne provjere tržišta vrši se putem informacionog sistema e-Nabavke</w:t>
              </w:r>
            </w:ins>
            <w:r w:rsidRPr="00B45A25">
              <w:rPr>
                <w:rFonts w:ascii="Times New Roman" w:eastAsia="Times New Roman" w:hAnsi="Times New Roman" w:cs="Times New Roman"/>
                <w:kern w:val="0"/>
                <w:lang w:val="bs-Latn-BA"/>
                <w14:ligatures w14:val="none"/>
              </w:rPr>
              <w:t>.</w:t>
            </w:r>
          </w:p>
          <w:p w14:paraId="75BD8E75"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040F1BCA"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Informacije prikupljene </w:t>
            </w:r>
            <w:del w:id="173" w:author="Azra Sipović" w:date="2025-07-01T10:29:00Z">
              <w:r w:rsidRPr="00B45A25">
                <w:rPr>
                  <w:rFonts w:ascii="Times New Roman" w:eastAsia="Times New Roman" w:hAnsi="Times New Roman" w:cs="Times New Roman"/>
                  <w:kern w:val="0"/>
                  <w:lang w:val="bs-Latn-BA"/>
                  <w14:ligatures w14:val="none"/>
                </w:rPr>
                <w:delText>analizom</w:delText>
              </w:r>
            </w:del>
            <w:ins w:id="174" w:author="Azra Sipović" w:date="2025-07-01T10:29:00Z">
              <w:r w:rsidRPr="00B45A25">
                <w:rPr>
                  <w:rFonts w:ascii="Times New Roman" w:eastAsia="Times New Roman" w:hAnsi="Times New Roman" w:cs="Times New Roman"/>
                  <w:kern w:val="0"/>
                  <w:lang w:val="bs-Latn-BA"/>
                  <w14:ligatures w14:val="none"/>
                </w:rPr>
                <w:t>prethodnom provjerom</w:t>
              </w:r>
            </w:ins>
            <w:r w:rsidRPr="00B45A25">
              <w:rPr>
                <w:rFonts w:ascii="Times New Roman" w:eastAsia="Times New Roman" w:hAnsi="Times New Roman" w:cs="Times New Roman"/>
                <w:kern w:val="0"/>
                <w:lang w:val="bs-Latn-BA"/>
                <w14:ligatures w14:val="none"/>
              </w:rPr>
              <w:t xml:space="preserve"> tržišta ne smiju se interpretirati </w:t>
            </w:r>
            <w:ins w:id="175" w:author="Azra Sipović" w:date="2025-07-01T10:29:00Z">
              <w:r w:rsidRPr="00B45A25">
                <w:rPr>
                  <w:rFonts w:ascii="Times New Roman" w:eastAsia="Times New Roman" w:hAnsi="Times New Roman" w:cs="Times New Roman"/>
                  <w:kern w:val="0"/>
                  <w:lang w:val="bs-Latn-BA"/>
                  <w14:ligatures w14:val="none"/>
                </w:rPr>
                <w:t xml:space="preserve">niti koristiti </w:t>
              </w:r>
            </w:ins>
            <w:r w:rsidRPr="00B45A25">
              <w:rPr>
                <w:rFonts w:ascii="Times New Roman" w:eastAsia="Times New Roman" w:hAnsi="Times New Roman" w:cs="Times New Roman"/>
                <w:kern w:val="0"/>
                <w:lang w:val="bs-Latn-BA"/>
                <w14:ligatures w14:val="none"/>
              </w:rPr>
              <w:t xml:space="preserve">na način </w:t>
            </w:r>
            <w:del w:id="176" w:author="Azra Sipović" w:date="2025-07-01T10:29:00Z">
              <w:r w:rsidRPr="00B45A25">
                <w:rPr>
                  <w:rFonts w:ascii="Times New Roman" w:eastAsia="Times New Roman" w:hAnsi="Times New Roman" w:cs="Times New Roman"/>
                  <w:kern w:val="0"/>
                  <w:lang w:val="bs-Latn-BA"/>
                  <w14:ligatures w14:val="none"/>
                </w:rPr>
                <w:delText>da imaju za posljedicu narušavanje</w:delText>
              </w:r>
            </w:del>
            <w:ins w:id="177" w:author="Azra Sipović" w:date="2025-07-01T10:29:00Z">
              <w:r w:rsidRPr="00B45A25">
                <w:rPr>
                  <w:rFonts w:ascii="Times New Roman" w:eastAsia="Times New Roman" w:hAnsi="Times New Roman" w:cs="Times New Roman"/>
                  <w:kern w:val="0"/>
                  <w:lang w:val="bs-Latn-BA"/>
                  <w14:ligatures w14:val="none"/>
                </w:rPr>
                <w:t>koji bi mogao dovesti do narušavanja</w:t>
              </w:r>
            </w:ins>
            <w:r w:rsidRPr="00B45A25">
              <w:rPr>
                <w:rFonts w:ascii="Times New Roman" w:eastAsia="Times New Roman" w:hAnsi="Times New Roman" w:cs="Times New Roman"/>
                <w:kern w:val="0"/>
                <w:lang w:val="bs-Latn-BA"/>
                <w14:ligatures w14:val="none"/>
              </w:rPr>
              <w:t xml:space="preserve"> tržišnog takmičenja ili </w:t>
            </w:r>
            <w:del w:id="178" w:author="Azra Sipović" w:date="2025-07-01T10:29:00Z">
              <w:r w:rsidRPr="00B45A25">
                <w:rPr>
                  <w:rFonts w:ascii="Times New Roman" w:eastAsia="Times New Roman" w:hAnsi="Times New Roman" w:cs="Times New Roman"/>
                  <w:kern w:val="0"/>
                  <w:lang w:val="bs-Latn-BA"/>
                  <w14:ligatures w14:val="none"/>
                </w:rPr>
                <w:delText>kršenje</w:delText>
              </w:r>
            </w:del>
            <w:ins w:id="179" w:author="Azra Sipović" w:date="2025-07-01T10:29:00Z">
              <w:r w:rsidRPr="00B45A25">
                <w:rPr>
                  <w:rFonts w:ascii="Times New Roman" w:eastAsia="Times New Roman" w:hAnsi="Times New Roman" w:cs="Times New Roman"/>
                  <w:kern w:val="0"/>
                  <w:lang w:val="bs-Latn-BA"/>
                  <w14:ligatures w14:val="none"/>
                </w:rPr>
                <w:t>kršenja</w:t>
              </w:r>
            </w:ins>
            <w:r w:rsidRPr="00B45A25">
              <w:rPr>
                <w:rFonts w:ascii="Times New Roman" w:eastAsia="Times New Roman" w:hAnsi="Times New Roman" w:cs="Times New Roman"/>
                <w:kern w:val="0"/>
                <w:lang w:val="bs-Latn-BA"/>
                <w14:ligatures w14:val="none"/>
              </w:rPr>
              <w:t xml:space="preserve"> načela zabrane diskriminacije i transparentnosti.</w:t>
            </w:r>
          </w:p>
          <w:p w14:paraId="52A9BC78"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54B02840"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Prije pokretanja svih vrsta postupaka nabavke, </w:t>
            </w:r>
            <w:del w:id="180" w:author="Azra Sipović" w:date="2025-07-01T10:29:00Z">
              <w:r w:rsidRPr="00B45A25">
                <w:rPr>
                  <w:rFonts w:ascii="Times New Roman" w:eastAsia="Times New Roman" w:hAnsi="Times New Roman" w:cs="Times New Roman"/>
                  <w:kern w:val="0"/>
                  <w:lang w:val="bs-Latn-BA"/>
                  <w14:ligatures w14:val="none"/>
                </w:rPr>
                <w:delText>kao</w:delText>
              </w:r>
            </w:del>
            <w:ins w:id="181" w:author="Azra Sipović" w:date="2025-07-01T10:29:00Z">
              <w:r w:rsidRPr="00B45A25">
                <w:rPr>
                  <w:rFonts w:ascii="Times New Roman" w:eastAsia="Times New Roman" w:hAnsi="Times New Roman" w:cs="Times New Roman"/>
                  <w:kern w:val="0"/>
                  <w:lang w:val="bs-Latn-BA"/>
                  <w14:ligatures w14:val="none"/>
                </w:rPr>
                <w:t>uključujući</w:t>
              </w:r>
            </w:ins>
            <w:r w:rsidRPr="00B45A25">
              <w:rPr>
                <w:rFonts w:ascii="Times New Roman" w:eastAsia="Times New Roman" w:hAnsi="Times New Roman" w:cs="Times New Roman"/>
                <w:kern w:val="0"/>
                <w:lang w:val="bs-Latn-BA"/>
                <w14:ligatures w14:val="none"/>
              </w:rPr>
              <w:t xml:space="preserve"> i nabavke </w:t>
            </w:r>
            <w:del w:id="182" w:author="Azra Sipović" w:date="2025-07-01T10:29:00Z">
              <w:r w:rsidRPr="00B45A25">
                <w:rPr>
                  <w:rFonts w:ascii="Times New Roman" w:eastAsia="Times New Roman" w:hAnsi="Times New Roman" w:cs="Times New Roman"/>
                  <w:kern w:val="0"/>
                  <w:lang w:val="bs-Latn-BA"/>
                  <w14:ligatures w14:val="none"/>
                </w:rPr>
                <w:delText>drušvenih</w:delText>
              </w:r>
            </w:del>
            <w:ins w:id="183" w:author="Azra Sipović" w:date="2025-07-01T10:29:00Z">
              <w:r w:rsidRPr="00B45A25">
                <w:rPr>
                  <w:rFonts w:ascii="Times New Roman" w:eastAsia="Times New Roman" w:hAnsi="Times New Roman" w:cs="Times New Roman"/>
                  <w:kern w:val="0"/>
                  <w:lang w:val="bs-Latn-BA"/>
                  <w14:ligatures w14:val="none"/>
                </w:rPr>
                <w:t>društvenih</w:t>
              </w:r>
            </w:ins>
            <w:r w:rsidRPr="00B45A25">
              <w:rPr>
                <w:rFonts w:ascii="Times New Roman" w:eastAsia="Times New Roman" w:hAnsi="Times New Roman" w:cs="Times New Roman"/>
                <w:kern w:val="0"/>
                <w:lang w:val="bs-Latn-BA"/>
                <w14:ligatures w14:val="none"/>
              </w:rPr>
              <w:t xml:space="preserve"> i drugih posebnih usluga</w:t>
            </w:r>
            <w:ins w:id="184" w:author="Azra Sipović" w:date="2025-07-01T10:29:00Z">
              <w:r w:rsidRPr="00B45A25">
                <w:rPr>
                  <w:rFonts w:ascii="Times New Roman" w:eastAsia="Times New Roman" w:hAnsi="Times New Roman" w:cs="Times New Roman"/>
                  <w:kern w:val="0"/>
                  <w:lang w:val="bs-Latn-BA"/>
                  <w14:ligatures w14:val="none"/>
                </w:rPr>
                <w:t xml:space="preserve"> iz Aneksa II</w:t>
              </w:r>
            </w:ins>
            <w:r w:rsidRPr="00B45A25">
              <w:rPr>
                <w:rFonts w:ascii="Times New Roman" w:eastAsia="Times New Roman" w:hAnsi="Times New Roman" w:cs="Times New Roman"/>
                <w:kern w:val="0"/>
                <w:lang w:val="bs-Latn-BA"/>
                <w14:ligatures w14:val="none"/>
              </w:rPr>
              <w:t xml:space="preserve">, izuzev </w:t>
            </w:r>
            <w:del w:id="185" w:author="Azra Sipović" w:date="2025-07-01T10:29:00Z">
              <w:r w:rsidRPr="00B45A25">
                <w:rPr>
                  <w:rFonts w:ascii="Times New Roman" w:eastAsia="Times New Roman" w:hAnsi="Times New Roman" w:cs="Times New Roman"/>
                  <w:kern w:val="0"/>
                  <w:lang w:val="bs-Latn-BA"/>
                  <w14:ligatures w14:val="none"/>
                </w:rPr>
                <w:delText>nabavke putem direktnog sporazuma</w:delText>
              </w:r>
            </w:del>
            <w:ins w:id="186" w:author="Azra Sipović" w:date="2025-07-01T10:29:00Z">
              <w:r w:rsidRPr="00B45A25">
                <w:rPr>
                  <w:rFonts w:ascii="Times New Roman" w:eastAsia="Times New Roman" w:hAnsi="Times New Roman" w:cs="Times New Roman"/>
                  <w:kern w:val="0"/>
                  <w:lang w:val="bs-Latn-BA"/>
                  <w14:ligatures w14:val="none"/>
                </w:rPr>
                <w:t>slučajeva iz stava (5) ovog člana</w:t>
              </w:r>
            </w:ins>
            <w:r w:rsidRPr="00B45A25">
              <w:rPr>
                <w:rFonts w:ascii="Times New Roman" w:eastAsia="Times New Roman" w:hAnsi="Times New Roman" w:cs="Times New Roman"/>
                <w:kern w:val="0"/>
                <w:lang w:val="bs-Latn-BA"/>
                <w14:ligatures w14:val="none"/>
              </w:rPr>
              <w:t xml:space="preserve">, ugovorni organ je obavezan opis predmeta nabavke, tehničke specifikacije, kriterije za kvalitativni odabir kandidata/ponuđača, kriterije za odabir ponude i posebne uslove za izvršenje ugovora objaviti na javnom dijelu </w:t>
            </w:r>
            <w:r w:rsidRPr="00B45A25">
              <w:rPr>
                <w:rFonts w:ascii="Times New Roman" w:eastAsia="Times New Roman" w:hAnsi="Times New Roman" w:cs="Times New Roman"/>
                <w:kern w:val="0"/>
                <w:lang w:val="bs-Latn-BA"/>
                <w14:ligatures w14:val="none"/>
              </w:rPr>
              <w:lastRenderedPageBreak/>
              <w:t>informacionog sistema e-Nabavke u trajanju od najmanje pet dana od dana objave</w:t>
            </w:r>
            <w:bookmarkStart w:id="187" w:name="_Hlk202256095"/>
            <w:r w:rsidRPr="00B45A25">
              <w:rPr>
                <w:rFonts w:ascii="Times New Roman" w:eastAsia="Times New Roman" w:hAnsi="Times New Roman" w:cs="Times New Roman"/>
                <w:kern w:val="0"/>
                <w:lang w:val="bs-Latn-BA"/>
                <w14:ligatures w14:val="none"/>
              </w:rPr>
              <w:t xml:space="preserve"> u svrhu prethodnog savjetovanja sa zainteresovanim ponuđačima.</w:t>
            </w:r>
            <w:bookmarkEnd w:id="187"/>
          </w:p>
          <w:p w14:paraId="0505053B"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CA66414" w14:textId="77777777" w:rsidR="00293408" w:rsidRPr="00B45A25" w:rsidRDefault="00293408" w:rsidP="00B45A25">
            <w:pPr>
              <w:numPr>
                <w:ilvl w:val="0"/>
                <w:numId w:val="156"/>
              </w:numPr>
              <w:spacing w:line="276" w:lineRule="auto"/>
              <w:contextualSpacing/>
              <w:jc w:val="both"/>
              <w:rPr>
                <w:ins w:id="188" w:author="Azra Sipović" w:date="2025-07-01T10:29:00Z"/>
                <w:rFonts w:ascii="Times New Roman" w:eastAsia="Times New Roman" w:hAnsi="Times New Roman" w:cs="Times New Roman"/>
                <w:kern w:val="0"/>
                <w:lang w:val="bs-Latn-BA"/>
                <w14:ligatures w14:val="none"/>
              </w:rPr>
            </w:pPr>
            <w:ins w:id="189" w:author="Azra Sipović" w:date="2025-07-01T10:29:00Z">
              <w:r w:rsidRPr="00B45A25">
                <w:rPr>
                  <w:rFonts w:ascii="Times New Roman" w:eastAsia="Times New Roman" w:hAnsi="Times New Roman" w:cs="Times New Roman"/>
                  <w:kern w:val="0"/>
                  <w:lang w:val="bs-Latn-BA"/>
                  <w14:ligatures w14:val="none"/>
                </w:rPr>
                <w:t>Izuzetno od prethodnog stava, prethodna provjera tržišta se ne vrši za:</w:t>
              </w:r>
            </w:ins>
          </w:p>
          <w:p w14:paraId="065A1D39" w14:textId="77777777" w:rsidR="00293408" w:rsidRPr="00B45A25" w:rsidRDefault="00293408" w:rsidP="00B45A25">
            <w:pPr>
              <w:numPr>
                <w:ilvl w:val="0"/>
                <w:numId w:val="157"/>
              </w:numPr>
              <w:spacing w:line="276" w:lineRule="auto"/>
              <w:contextualSpacing/>
              <w:jc w:val="both"/>
              <w:rPr>
                <w:ins w:id="190" w:author="Azra Sipović" w:date="2025-07-01T10:29:00Z"/>
                <w:rFonts w:ascii="Times New Roman" w:eastAsia="Times New Roman" w:hAnsi="Times New Roman" w:cs="Times New Roman"/>
                <w:kern w:val="0"/>
                <w:lang w:val="bs-Latn-BA"/>
                <w14:ligatures w14:val="none"/>
              </w:rPr>
            </w:pPr>
            <w:ins w:id="191" w:author="Azra Sipović" w:date="2025-07-01T10:29:00Z">
              <w:r w:rsidRPr="00B45A25">
                <w:rPr>
                  <w:rFonts w:ascii="Times New Roman" w:eastAsia="Times New Roman" w:hAnsi="Times New Roman" w:cs="Times New Roman"/>
                  <w:kern w:val="0"/>
                  <w:lang w:val="bs-Latn-BA"/>
                  <w14:ligatures w14:val="none"/>
                </w:rPr>
                <w:t>direktni sporazum,</w:t>
              </w:r>
            </w:ins>
          </w:p>
          <w:p w14:paraId="4A1FD1E6" w14:textId="77777777" w:rsidR="00293408" w:rsidRPr="00B45A25" w:rsidRDefault="00293408" w:rsidP="00B45A25">
            <w:pPr>
              <w:numPr>
                <w:ilvl w:val="0"/>
                <w:numId w:val="157"/>
              </w:numPr>
              <w:spacing w:line="276" w:lineRule="auto"/>
              <w:contextualSpacing/>
              <w:jc w:val="both"/>
              <w:rPr>
                <w:ins w:id="192" w:author="Azra Sipović" w:date="2025-07-01T10:29:00Z"/>
                <w:rFonts w:ascii="Times New Roman" w:eastAsia="Times New Roman" w:hAnsi="Times New Roman" w:cs="Times New Roman"/>
                <w:kern w:val="0"/>
                <w:lang w:val="bs-Latn-BA"/>
                <w14:ligatures w14:val="none"/>
              </w:rPr>
            </w:pPr>
            <w:ins w:id="193" w:author="Azra Sipović" w:date="2025-07-01T10:29:00Z">
              <w:r w:rsidRPr="00B45A25">
                <w:rPr>
                  <w:rFonts w:ascii="Times New Roman" w:eastAsia="Times New Roman" w:hAnsi="Times New Roman" w:cs="Times New Roman"/>
                  <w:kern w:val="0"/>
                  <w:lang w:val="bs-Latn-BA"/>
                  <w14:ligatures w14:val="none"/>
                </w:rPr>
                <w:t>pregovarački postupak bez objave obavještenja,</w:t>
              </w:r>
            </w:ins>
          </w:p>
          <w:p w14:paraId="41C43541" w14:textId="77777777" w:rsidR="00293408" w:rsidRPr="00B45A25" w:rsidRDefault="00293408" w:rsidP="00B45A25">
            <w:pPr>
              <w:numPr>
                <w:ilvl w:val="0"/>
                <w:numId w:val="157"/>
              </w:numPr>
              <w:spacing w:line="276" w:lineRule="auto"/>
              <w:contextualSpacing/>
              <w:jc w:val="both"/>
              <w:rPr>
                <w:ins w:id="194" w:author="Azra Sipović" w:date="2025-07-01T10:29:00Z"/>
                <w:rFonts w:ascii="Times New Roman" w:eastAsia="Times New Roman" w:hAnsi="Times New Roman" w:cs="Times New Roman"/>
                <w:kern w:val="0"/>
                <w:lang w:val="bs-Latn-BA"/>
                <w14:ligatures w14:val="none"/>
              </w:rPr>
            </w:pPr>
            <w:ins w:id="195" w:author="Azra Sipović" w:date="2025-07-01T10:29:00Z">
              <w:r w:rsidRPr="00B45A25">
                <w:rPr>
                  <w:rFonts w:ascii="Times New Roman" w:eastAsia="Times New Roman" w:hAnsi="Times New Roman" w:cs="Times New Roman"/>
                  <w:kern w:val="0"/>
                  <w:lang w:val="bs-Latn-BA"/>
                  <w14:ligatures w14:val="none"/>
                </w:rPr>
                <w:t>nabavke društvenih i drugih posebnih usluga iz Aneksa II koje se provode sa više ponuđača,</w:t>
              </w:r>
            </w:ins>
          </w:p>
          <w:p w14:paraId="1F3BCA25" w14:textId="77777777" w:rsidR="00293408" w:rsidRPr="00B45A25" w:rsidRDefault="00293408" w:rsidP="00B45A25">
            <w:pPr>
              <w:numPr>
                <w:ilvl w:val="0"/>
                <w:numId w:val="157"/>
              </w:numPr>
              <w:spacing w:line="276" w:lineRule="auto"/>
              <w:contextualSpacing/>
              <w:jc w:val="both"/>
              <w:rPr>
                <w:ins w:id="196" w:author="Azra Sipović" w:date="2025-07-01T10:29:00Z"/>
                <w:rFonts w:ascii="Times New Roman" w:eastAsia="Times New Roman" w:hAnsi="Times New Roman" w:cs="Times New Roman"/>
                <w:kern w:val="0"/>
                <w:lang w:val="bs-Latn-BA"/>
                <w14:ligatures w14:val="none"/>
              </w:rPr>
            </w:pPr>
            <w:ins w:id="197" w:author="Azra Sipović" w:date="2025-07-01T10:29:00Z">
              <w:r w:rsidRPr="00B45A25">
                <w:rPr>
                  <w:rFonts w:ascii="Times New Roman" w:eastAsia="Times New Roman" w:hAnsi="Times New Roman" w:cs="Times New Roman"/>
                  <w:kern w:val="0"/>
                  <w:lang w:val="bs-Latn-BA"/>
                  <w14:ligatures w14:val="none"/>
                </w:rPr>
                <w:t>postupke javne nabavke iz oblasti odbrane i sigurnosti kada bi objava informacija mogla ugroziti bezbjednost ili interese zaštite države,</w:t>
              </w:r>
            </w:ins>
          </w:p>
          <w:p w14:paraId="53C6A483" w14:textId="77777777" w:rsidR="00293408" w:rsidRPr="00B45A25" w:rsidRDefault="00293408" w:rsidP="00B45A25">
            <w:pPr>
              <w:numPr>
                <w:ilvl w:val="0"/>
                <w:numId w:val="157"/>
              </w:numPr>
              <w:spacing w:line="276" w:lineRule="auto"/>
              <w:contextualSpacing/>
              <w:jc w:val="both"/>
              <w:rPr>
                <w:ins w:id="198" w:author="Azra Sipović" w:date="2025-07-01T10:29:00Z"/>
                <w:rFonts w:ascii="Times New Roman" w:eastAsia="Times New Roman" w:hAnsi="Times New Roman" w:cs="Times New Roman"/>
                <w:kern w:val="0"/>
                <w:lang w:val="bs-Latn-BA"/>
                <w14:ligatures w14:val="none"/>
              </w:rPr>
            </w:pPr>
            <w:ins w:id="199" w:author="Azra Sipović" w:date="2025-07-01T10:29:00Z">
              <w:r w:rsidRPr="00B45A25">
                <w:rPr>
                  <w:rFonts w:ascii="Times New Roman" w:eastAsia="Times New Roman" w:hAnsi="Times New Roman" w:cs="Times New Roman"/>
                  <w:kern w:val="0"/>
                  <w:lang w:val="bs-Latn-BA"/>
                  <w14:ligatures w14:val="none"/>
                </w:rPr>
                <w:t>u slučaju kada je prethodna provjera tržišta za isti predmet nabavke već provedena u posljednjih šest mjeseci, a nije došlo do promjena u uslovima nabavke koje bi zahtijevale novu provjeru.</w:t>
              </w:r>
            </w:ins>
          </w:p>
          <w:p w14:paraId="06A222D7" w14:textId="77777777" w:rsidR="00293408" w:rsidRPr="00B45A25" w:rsidRDefault="00293408" w:rsidP="00B45A25">
            <w:pPr>
              <w:spacing w:line="276" w:lineRule="auto"/>
              <w:jc w:val="both"/>
              <w:rPr>
                <w:ins w:id="200" w:author="Azra Sipović" w:date="2025-07-01T10:29:00Z"/>
                <w:rFonts w:ascii="Times New Roman" w:eastAsia="Times New Roman" w:hAnsi="Times New Roman" w:cs="Times New Roman"/>
                <w:kern w:val="0"/>
                <w:lang w:val="bs-Latn-BA"/>
                <w14:ligatures w14:val="none"/>
              </w:rPr>
            </w:pPr>
          </w:p>
          <w:p w14:paraId="151F3F24"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Tokom trajanja </w:t>
            </w:r>
            <w:del w:id="201" w:author="Azra Sipović" w:date="2025-07-01T10:29:00Z">
              <w:r w:rsidRPr="00B45A25">
                <w:rPr>
                  <w:rFonts w:ascii="Times New Roman" w:eastAsia="Times New Roman" w:hAnsi="Times New Roman" w:cs="Times New Roman"/>
                  <w:kern w:val="0"/>
                  <w:lang w:val="bs-Latn-BA"/>
                  <w14:ligatures w14:val="none"/>
                </w:rPr>
                <w:delText>prethodnog savjetovanja</w:delText>
              </w:r>
            </w:del>
            <w:ins w:id="202"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 xml:space="preserve"> zainteresovani </w:t>
            </w:r>
            <w:del w:id="203" w:author="Azra Sipović" w:date="2025-07-01T10:29:00Z">
              <w:r w:rsidRPr="00B45A25">
                <w:rPr>
                  <w:rFonts w:ascii="Times New Roman" w:eastAsia="Times New Roman" w:hAnsi="Times New Roman" w:cs="Times New Roman"/>
                  <w:kern w:val="0"/>
                  <w:lang w:val="bs-Latn-BA"/>
                  <w14:ligatures w14:val="none"/>
                </w:rPr>
                <w:delText xml:space="preserve">ponuđač može </w:delText>
              </w:r>
            </w:del>
            <w:ins w:id="204" w:author="Azra Sipović" w:date="2025-07-01T10:29:00Z">
              <w:r w:rsidRPr="00B45A25">
                <w:rPr>
                  <w:rFonts w:ascii="Times New Roman" w:eastAsia="Times New Roman" w:hAnsi="Times New Roman" w:cs="Times New Roman"/>
                  <w:kern w:val="0"/>
                  <w:lang w:val="bs-Latn-BA"/>
                  <w14:ligatures w14:val="none"/>
                </w:rPr>
                <w:t>ponuđači mogu</w:t>
              </w:r>
            </w:ins>
            <w:r w:rsidRPr="00B45A25">
              <w:rPr>
                <w:rFonts w:ascii="Times New Roman" w:eastAsia="Times New Roman" w:hAnsi="Times New Roman" w:cs="Times New Roman"/>
                <w:kern w:val="0"/>
                <w:lang w:val="bs-Latn-BA"/>
                <w14:ligatures w14:val="none"/>
              </w:rPr>
              <w:t xml:space="preserve"> putem informacionog sistema e-Nabavke </w:t>
            </w:r>
            <w:del w:id="205" w:author="Azra Sipović" w:date="2025-07-01T10:29:00Z">
              <w:r w:rsidRPr="00B45A25">
                <w:rPr>
                  <w:rFonts w:ascii="Times New Roman" w:eastAsia="Times New Roman" w:hAnsi="Times New Roman" w:cs="Times New Roman"/>
                  <w:kern w:val="0"/>
                  <w:lang w:val="bs-Latn-BA"/>
                  <w14:ligatures w14:val="none"/>
                </w:rPr>
                <w:delText>dostaviti</w:delText>
              </w:r>
            </w:del>
            <w:ins w:id="206" w:author="Azra Sipović" w:date="2025-07-01T10:29:00Z">
              <w:r w:rsidRPr="00B45A25">
                <w:rPr>
                  <w:rFonts w:ascii="Times New Roman" w:eastAsia="Times New Roman" w:hAnsi="Times New Roman" w:cs="Times New Roman"/>
                  <w:kern w:val="0"/>
                  <w:lang w:val="bs-Latn-BA"/>
                  <w14:ligatures w14:val="none"/>
                </w:rPr>
                <w:t>dostavljati</w:t>
              </w:r>
            </w:ins>
            <w:r w:rsidRPr="00B45A25">
              <w:rPr>
                <w:rFonts w:ascii="Times New Roman" w:eastAsia="Times New Roman" w:hAnsi="Times New Roman" w:cs="Times New Roman"/>
                <w:kern w:val="0"/>
                <w:lang w:val="bs-Latn-BA"/>
                <w14:ligatures w14:val="none"/>
              </w:rPr>
              <w:t xml:space="preserve"> ugovornom organu svoje primjedbe i prijedloge u vezi s </w:t>
            </w:r>
            <w:ins w:id="207" w:author="Azra Sipović" w:date="2025-07-01T10:29:00Z">
              <w:r w:rsidRPr="00B45A25">
                <w:rPr>
                  <w:rFonts w:ascii="Times New Roman" w:eastAsia="Times New Roman" w:hAnsi="Times New Roman" w:cs="Times New Roman"/>
                  <w:kern w:val="0"/>
                  <w:lang w:val="bs-Latn-BA"/>
                  <w14:ligatures w14:val="none"/>
                </w:rPr>
                <w:t xml:space="preserve">objavljenim </w:t>
              </w:r>
            </w:ins>
            <w:r w:rsidRPr="00B45A25">
              <w:rPr>
                <w:rFonts w:ascii="Times New Roman" w:eastAsia="Times New Roman" w:hAnsi="Times New Roman" w:cs="Times New Roman"/>
                <w:kern w:val="0"/>
                <w:lang w:val="bs-Latn-BA"/>
                <w14:ligatures w14:val="none"/>
              </w:rPr>
              <w:t>informacijama i dokumentacijom</w:t>
            </w:r>
            <w:del w:id="208" w:author="Azra Sipović" w:date="2025-07-01T10:29:00Z">
              <w:r w:rsidRPr="00B45A25">
                <w:rPr>
                  <w:rFonts w:ascii="Times New Roman" w:eastAsia="Times New Roman" w:hAnsi="Times New Roman" w:cs="Times New Roman"/>
                  <w:kern w:val="0"/>
                  <w:lang w:val="bs-Latn-BA"/>
                  <w14:ligatures w14:val="none"/>
                </w:rPr>
                <w:delText xml:space="preserve"> koji su objavljeni</w:delText>
              </w:r>
            </w:del>
            <w:r w:rsidRPr="00B45A25">
              <w:rPr>
                <w:rFonts w:ascii="Times New Roman" w:eastAsia="Times New Roman" w:hAnsi="Times New Roman" w:cs="Times New Roman"/>
                <w:kern w:val="0"/>
                <w:lang w:val="bs-Latn-BA"/>
                <w14:ligatures w14:val="none"/>
              </w:rPr>
              <w:t>.</w:t>
            </w:r>
          </w:p>
          <w:p w14:paraId="6AC601EC"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49449D44"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del w:id="209" w:author="Azra Sipović" w:date="2025-07-01T10:29:00Z">
              <w:r w:rsidRPr="00B45A25">
                <w:rPr>
                  <w:rFonts w:ascii="Times New Roman" w:eastAsia="Times New Roman" w:hAnsi="Times New Roman" w:cs="Times New Roman"/>
                  <w:kern w:val="0"/>
                  <w:lang w:val="bs-Latn-BA"/>
                  <w14:ligatures w14:val="none"/>
                </w:rPr>
                <w:delText>Tokom</w:delText>
              </w:r>
            </w:del>
            <w:ins w:id="210" w:author="Azra Sipović" w:date="2025-07-01T10:29:00Z">
              <w:r w:rsidRPr="00B45A25">
                <w:rPr>
                  <w:rFonts w:ascii="Times New Roman" w:eastAsia="Times New Roman" w:hAnsi="Times New Roman" w:cs="Times New Roman"/>
                  <w:kern w:val="0"/>
                  <w:lang w:val="bs-Latn-BA"/>
                  <w14:ligatures w14:val="none"/>
                </w:rPr>
                <w:t>Ugovorni organ može tokom</w:t>
              </w:r>
            </w:ins>
            <w:r w:rsidRPr="00B45A25">
              <w:rPr>
                <w:rFonts w:ascii="Times New Roman" w:eastAsia="Times New Roman" w:hAnsi="Times New Roman" w:cs="Times New Roman"/>
                <w:kern w:val="0"/>
                <w:lang w:val="bs-Latn-BA"/>
                <w14:ligatures w14:val="none"/>
              </w:rPr>
              <w:t xml:space="preserve"> trajanja </w:t>
            </w:r>
            <w:del w:id="211" w:author="Azra Sipović" w:date="2025-07-01T10:29:00Z">
              <w:r w:rsidRPr="00B45A25">
                <w:rPr>
                  <w:rFonts w:ascii="Times New Roman" w:eastAsia="Times New Roman" w:hAnsi="Times New Roman" w:cs="Times New Roman"/>
                  <w:kern w:val="0"/>
                  <w:lang w:val="bs-Latn-BA"/>
                  <w14:ligatures w14:val="none"/>
                </w:rPr>
                <w:delText>prethodnog savjetovanja ugovorni organ može putem informacionog sistema e-Naobavke odmah</w:delText>
              </w:r>
            </w:del>
            <w:ins w:id="212"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 xml:space="preserve"> odgovarati na zaprimljene </w:t>
            </w:r>
            <w:ins w:id="213" w:author="Azra Sipović" w:date="2025-07-01T10:29:00Z">
              <w:r w:rsidRPr="00B45A25">
                <w:rPr>
                  <w:rFonts w:ascii="Times New Roman" w:eastAsia="Times New Roman" w:hAnsi="Times New Roman" w:cs="Times New Roman"/>
                  <w:kern w:val="0"/>
                  <w:lang w:val="bs-Latn-BA"/>
                  <w14:ligatures w14:val="none"/>
                </w:rPr>
                <w:t xml:space="preserve">prijedloge i </w:t>
              </w:r>
            </w:ins>
            <w:r w:rsidRPr="00B45A25">
              <w:rPr>
                <w:rFonts w:ascii="Times New Roman" w:eastAsia="Times New Roman" w:hAnsi="Times New Roman" w:cs="Times New Roman"/>
                <w:kern w:val="0"/>
                <w:lang w:val="bs-Latn-BA"/>
                <w14:ligatures w14:val="none"/>
              </w:rPr>
              <w:t xml:space="preserve">primjedbe </w:t>
            </w:r>
            <w:del w:id="214" w:author="Azra Sipović" w:date="2025-07-01T10:29:00Z">
              <w:r w:rsidRPr="00B45A25">
                <w:rPr>
                  <w:rFonts w:ascii="Times New Roman" w:eastAsia="Times New Roman" w:hAnsi="Times New Roman" w:cs="Times New Roman"/>
                  <w:kern w:val="0"/>
                  <w:lang w:val="bs-Latn-BA"/>
                  <w14:ligatures w14:val="none"/>
                </w:rPr>
                <w:delText>i prijedloge</w:delText>
              </w:r>
            </w:del>
            <w:ins w:id="215" w:author="Azra Sipović" w:date="2025-07-01T10:29:00Z">
              <w:r w:rsidRPr="00B45A25">
                <w:rPr>
                  <w:rFonts w:ascii="Times New Roman" w:eastAsia="Times New Roman" w:hAnsi="Times New Roman" w:cs="Times New Roman"/>
                  <w:kern w:val="0"/>
                  <w:lang w:val="bs-Latn-BA"/>
                  <w14:ligatures w14:val="none"/>
                </w:rPr>
                <w:t>putem informacionog sistema e-Nabavke, ali je obavezan obrazloženo odgovoriti na sve zaprimljene prijedloge i primjedbe najkasnije do objave izvještaja iz stava (9) ovog člana</w:t>
              </w:r>
            </w:ins>
            <w:r w:rsidRPr="00B45A25">
              <w:rPr>
                <w:rFonts w:ascii="Times New Roman" w:eastAsia="Times New Roman" w:hAnsi="Times New Roman" w:cs="Times New Roman"/>
                <w:kern w:val="0"/>
                <w:lang w:val="bs-Latn-BA"/>
                <w14:ligatures w14:val="none"/>
              </w:rPr>
              <w:t>.</w:t>
            </w:r>
          </w:p>
          <w:p w14:paraId="68520E25"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EF5967B"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Tokom trajanja </w:t>
            </w:r>
            <w:del w:id="216" w:author="Azra Sipović" w:date="2025-07-01T10:29:00Z">
              <w:r w:rsidRPr="00B45A25">
                <w:rPr>
                  <w:rFonts w:ascii="Times New Roman" w:eastAsia="Times New Roman" w:hAnsi="Times New Roman" w:cs="Times New Roman"/>
                  <w:kern w:val="0"/>
                  <w:lang w:val="bs-Latn-BA"/>
                  <w14:ligatures w14:val="none"/>
                </w:rPr>
                <w:delText>prethodnog savjetovanja</w:delText>
              </w:r>
            </w:del>
            <w:ins w:id="217"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 xml:space="preserve"> ugovorni organ može</w:t>
            </w:r>
            <w:ins w:id="218" w:author="Azra Sipović" w:date="2025-07-01T10:29:00Z">
              <w:r w:rsidRPr="00B45A25">
                <w:rPr>
                  <w:rFonts w:ascii="Times New Roman" w:eastAsia="Times New Roman" w:hAnsi="Times New Roman" w:cs="Times New Roman"/>
                  <w:kern w:val="0"/>
                  <w:lang w:val="bs-Latn-BA"/>
                  <w14:ligatures w14:val="none"/>
                </w:rPr>
                <w:t xml:space="preserve"> putem </w:t>
              </w:r>
              <w:r w:rsidRPr="00B45A25">
                <w:rPr>
                  <w:rFonts w:ascii="Times New Roman" w:eastAsia="Times New Roman" w:hAnsi="Times New Roman" w:cs="Times New Roman"/>
                  <w:kern w:val="0"/>
                  <w:lang w:val="bs-Latn-BA"/>
                  <w14:ligatures w14:val="none"/>
                </w:rPr>
                <w:lastRenderedPageBreak/>
                <w:t>informacionog sistema e-Nabavke</w:t>
              </w:r>
            </w:ins>
            <w:r w:rsidRPr="00B45A25">
              <w:rPr>
                <w:rFonts w:ascii="Times New Roman" w:eastAsia="Times New Roman" w:hAnsi="Times New Roman" w:cs="Times New Roman"/>
                <w:kern w:val="0"/>
                <w:lang w:val="bs-Latn-BA"/>
                <w14:ligatures w14:val="none"/>
              </w:rPr>
              <w:t xml:space="preserve"> pozvati zainteresovane ponuđače na sastanak.</w:t>
            </w:r>
          </w:p>
          <w:p w14:paraId="1E9ABBE3"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3126A6B8"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Nakon </w:t>
            </w:r>
            <w:del w:id="219" w:author="Azra Sipović" w:date="2025-07-01T10:29:00Z">
              <w:r w:rsidRPr="00B45A25">
                <w:rPr>
                  <w:rFonts w:ascii="Times New Roman" w:eastAsia="Times New Roman" w:hAnsi="Times New Roman" w:cs="Times New Roman"/>
                  <w:kern w:val="0"/>
                  <w:lang w:val="bs-Latn-BA"/>
                  <w14:ligatures w14:val="none"/>
                </w:rPr>
                <w:delText>završenog prethodnog savjetovanja</w:delText>
              </w:r>
            </w:del>
            <w:ins w:id="220" w:author="Azra Sipović" w:date="2025-07-01T10:29:00Z">
              <w:r w:rsidRPr="00B45A25">
                <w:rPr>
                  <w:rFonts w:ascii="Times New Roman" w:eastAsia="Times New Roman" w:hAnsi="Times New Roman" w:cs="Times New Roman"/>
                  <w:kern w:val="0"/>
                  <w:lang w:val="bs-Latn-BA"/>
                  <w14:ligatures w14:val="none"/>
                </w:rPr>
                <w:t>završene prethodne provjere tržišta,</w:t>
              </w:r>
            </w:ins>
            <w:r w:rsidRPr="00B45A25">
              <w:rPr>
                <w:rFonts w:ascii="Times New Roman" w:eastAsia="Times New Roman" w:hAnsi="Times New Roman" w:cs="Times New Roman"/>
                <w:kern w:val="0"/>
                <w:lang w:val="bs-Latn-BA"/>
                <w14:ligatures w14:val="none"/>
              </w:rPr>
              <w:t xml:space="preserve"> ugovorni </w:t>
            </w:r>
            <w:del w:id="221" w:author="Azra Sipović" w:date="2025-07-01T10:29:00Z">
              <w:r w:rsidRPr="00B45A25">
                <w:rPr>
                  <w:rFonts w:ascii="Times New Roman" w:eastAsia="Times New Roman" w:hAnsi="Times New Roman" w:cs="Times New Roman"/>
                  <w:kern w:val="0"/>
                  <w:lang w:val="bs-Latn-BA"/>
                  <w14:ligatures w14:val="none"/>
                </w:rPr>
                <w:delText>organa</w:delText>
              </w:r>
            </w:del>
            <w:ins w:id="222" w:author="Azra Sipović" w:date="2025-07-01T10:29:00Z">
              <w:r w:rsidRPr="00B45A25">
                <w:rPr>
                  <w:rFonts w:ascii="Times New Roman" w:eastAsia="Times New Roman" w:hAnsi="Times New Roman" w:cs="Times New Roman"/>
                  <w:kern w:val="0"/>
                  <w:lang w:val="bs-Latn-BA"/>
                  <w14:ligatures w14:val="none"/>
                </w:rPr>
                <w:t>organ</w:t>
              </w:r>
            </w:ins>
            <w:r w:rsidRPr="00B45A25">
              <w:rPr>
                <w:rFonts w:ascii="Times New Roman" w:eastAsia="Times New Roman" w:hAnsi="Times New Roman" w:cs="Times New Roman"/>
                <w:kern w:val="0"/>
                <w:lang w:val="bs-Latn-BA"/>
                <w14:ligatures w14:val="none"/>
              </w:rPr>
              <w:t xml:space="preserve"> je obavezan razmotriti </w:t>
            </w:r>
            <w:ins w:id="223" w:author="Azra Sipović" w:date="2025-07-01T10:29:00Z">
              <w:r w:rsidRPr="00B45A25">
                <w:rPr>
                  <w:rFonts w:ascii="Times New Roman" w:eastAsia="Times New Roman" w:hAnsi="Times New Roman" w:cs="Times New Roman"/>
                  <w:kern w:val="0"/>
                  <w:lang w:val="bs-Latn-BA"/>
                  <w14:ligatures w14:val="none"/>
                </w:rPr>
                <w:t xml:space="preserve">sve </w:t>
              </w:r>
            </w:ins>
            <w:r w:rsidRPr="00B45A25">
              <w:rPr>
                <w:rFonts w:ascii="Times New Roman" w:eastAsia="Times New Roman" w:hAnsi="Times New Roman" w:cs="Times New Roman"/>
                <w:kern w:val="0"/>
                <w:lang w:val="bs-Latn-BA"/>
                <w14:ligatures w14:val="none"/>
              </w:rPr>
              <w:t>zaprimljene primjedbe i prijedloge</w:t>
            </w:r>
            <w:del w:id="224" w:author="Azra Sipović" w:date="2025-07-01T10:29:00Z">
              <w:r w:rsidRPr="00B45A25">
                <w:rPr>
                  <w:rFonts w:ascii="Times New Roman" w:eastAsia="Times New Roman" w:hAnsi="Times New Roman" w:cs="Times New Roman"/>
                  <w:kern w:val="0"/>
                  <w:lang w:val="bs-Latn-BA"/>
                  <w14:ligatures w14:val="none"/>
                </w:rPr>
                <w:delText>, te</w:delText>
              </w:r>
            </w:del>
            <w:ins w:id="225" w:author="Azra Sipović" w:date="2025-07-01T10:29:00Z">
              <w:r w:rsidRPr="00B45A25">
                <w:rPr>
                  <w:rFonts w:ascii="Times New Roman" w:eastAsia="Times New Roman" w:hAnsi="Times New Roman" w:cs="Times New Roman"/>
                  <w:kern w:val="0"/>
                  <w:lang w:val="bs-Latn-BA"/>
                  <w14:ligatures w14:val="none"/>
                </w:rPr>
                <w:t xml:space="preserve"> i</w:t>
              </w:r>
            </w:ins>
            <w:r w:rsidRPr="00B45A25">
              <w:rPr>
                <w:rFonts w:ascii="Times New Roman" w:eastAsia="Times New Roman" w:hAnsi="Times New Roman" w:cs="Times New Roman"/>
                <w:kern w:val="0"/>
                <w:lang w:val="bs-Latn-BA"/>
                <w14:ligatures w14:val="none"/>
              </w:rPr>
              <w:t xml:space="preserve"> o tome </w:t>
            </w:r>
            <w:del w:id="226" w:author="Azra Sipović" w:date="2025-07-01T10:29:00Z">
              <w:r w:rsidRPr="00B45A25">
                <w:rPr>
                  <w:rFonts w:ascii="Times New Roman" w:eastAsia="Times New Roman" w:hAnsi="Times New Roman" w:cs="Times New Roman"/>
                  <w:kern w:val="0"/>
                  <w:lang w:val="bs-Latn-BA"/>
                  <w14:ligatures w14:val="none"/>
                </w:rPr>
                <w:delText>pripremiti</w:delText>
              </w:r>
            </w:del>
            <w:ins w:id="227" w:author="Azra Sipović" w:date="2025-07-01T10:29:00Z">
              <w:r w:rsidRPr="00B45A25">
                <w:rPr>
                  <w:rFonts w:ascii="Times New Roman" w:eastAsia="Times New Roman" w:hAnsi="Times New Roman" w:cs="Times New Roman"/>
                  <w:kern w:val="0"/>
                  <w:lang w:val="bs-Latn-BA"/>
                  <w14:ligatures w14:val="none"/>
                </w:rPr>
                <w:t>sačiniti</w:t>
              </w:r>
            </w:ins>
            <w:r w:rsidRPr="00B45A25">
              <w:rPr>
                <w:rFonts w:ascii="Times New Roman" w:eastAsia="Times New Roman" w:hAnsi="Times New Roman" w:cs="Times New Roman"/>
                <w:kern w:val="0"/>
                <w:lang w:val="bs-Latn-BA"/>
                <w14:ligatures w14:val="none"/>
              </w:rPr>
              <w:t xml:space="preserve"> izvještaj.</w:t>
            </w:r>
          </w:p>
          <w:p w14:paraId="32D69D9D"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6E694F6C" w14:textId="77777777" w:rsidR="00293408" w:rsidRPr="00B45A25" w:rsidRDefault="00293408" w:rsidP="00B45A25">
            <w:pPr>
              <w:numPr>
                <w:ilvl w:val="0"/>
                <w:numId w:val="156"/>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Nakon okončanja </w:t>
            </w:r>
            <w:del w:id="228" w:author="Azra Sipović" w:date="2025-07-01T10:29:00Z">
              <w:r w:rsidRPr="00B45A25">
                <w:rPr>
                  <w:rFonts w:ascii="Times New Roman" w:eastAsia="Times New Roman" w:hAnsi="Times New Roman" w:cs="Times New Roman"/>
                  <w:kern w:val="0"/>
                  <w:lang w:val="bs-Latn-BA"/>
                  <w14:ligatures w14:val="none"/>
                </w:rPr>
                <w:delText>prethodnog savjetovanja</w:delText>
              </w:r>
            </w:del>
            <w:ins w:id="229"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 xml:space="preserve"> ugovorni organ </w:t>
            </w:r>
            <w:del w:id="230" w:author="Azra Sipović" w:date="2025-07-01T10:29:00Z">
              <w:r w:rsidRPr="00B45A25">
                <w:rPr>
                  <w:rFonts w:ascii="Times New Roman" w:eastAsia="Times New Roman" w:hAnsi="Times New Roman" w:cs="Times New Roman"/>
                  <w:kern w:val="0"/>
                  <w:lang w:val="bs-Latn-BA"/>
                  <w14:ligatures w14:val="none"/>
                </w:rPr>
                <w:delText>smije</w:delText>
              </w:r>
            </w:del>
            <w:ins w:id="231" w:author="Azra Sipović" w:date="2025-07-01T10:29:00Z">
              <w:r w:rsidRPr="00B45A25">
                <w:rPr>
                  <w:rFonts w:ascii="Times New Roman" w:eastAsia="Times New Roman" w:hAnsi="Times New Roman" w:cs="Times New Roman"/>
                  <w:kern w:val="0"/>
                  <w:lang w:val="bs-Latn-BA"/>
                  <w14:ligatures w14:val="none"/>
                </w:rPr>
                <w:t>može</w:t>
              </w:r>
            </w:ins>
            <w:r w:rsidRPr="00B45A25">
              <w:rPr>
                <w:rFonts w:ascii="Times New Roman" w:eastAsia="Times New Roman" w:hAnsi="Times New Roman" w:cs="Times New Roman"/>
                <w:kern w:val="0"/>
                <w:lang w:val="bs-Latn-BA"/>
                <w14:ligatures w14:val="none"/>
              </w:rPr>
              <w:t xml:space="preserve"> izmijeniti prethodno objavljeni opis predmeta nabavke, tehničke specifikacije, kriterije za kvalitativni odabir ponuđača, kriterije za odabir ponude i posebne uslove za izvršenje ugovora</w:t>
            </w:r>
            <w:ins w:id="232" w:author="Azra Sipović" w:date="2025-07-01T10:29:00Z">
              <w:r w:rsidRPr="00B45A25">
                <w:rPr>
                  <w:rFonts w:ascii="Times New Roman" w:eastAsia="Times New Roman" w:hAnsi="Times New Roman" w:cs="Times New Roman"/>
                  <w:kern w:val="0"/>
                  <w:lang w:val="bs-Latn-BA"/>
                  <w14:ligatures w14:val="none"/>
                </w:rPr>
                <w:t>,</w:t>
              </w:r>
            </w:ins>
            <w:r w:rsidRPr="00B45A25">
              <w:rPr>
                <w:rFonts w:ascii="Times New Roman" w:eastAsia="Times New Roman" w:hAnsi="Times New Roman" w:cs="Times New Roman"/>
                <w:kern w:val="0"/>
                <w:lang w:val="bs-Latn-BA"/>
                <w14:ligatures w14:val="none"/>
              </w:rPr>
              <w:t xml:space="preserve"> pod uslovom da te izmjene nisu značajne</w:t>
            </w:r>
            <w:ins w:id="233" w:author="Azra Sipović" w:date="2025-07-01T10:29:00Z">
              <w:r w:rsidRPr="00B45A25">
                <w:rPr>
                  <w:rFonts w:ascii="Times New Roman" w:eastAsia="Times New Roman" w:hAnsi="Times New Roman" w:cs="Times New Roman"/>
                  <w:kern w:val="0"/>
                  <w:lang w:val="bs-Latn-BA"/>
                  <w14:ligatures w14:val="none"/>
                </w:rPr>
                <w:t>, pri čemu se značajnom izmjenom smatra svaka izmjena koja bi mogla utjecati na konkurenciju, osnovne uslove učešća ili koja bi zahtijevala dodatno prethodno savjetovanje</w:t>
              </w:r>
            </w:ins>
            <w:r w:rsidRPr="00B45A25">
              <w:rPr>
                <w:rFonts w:ascii="Times New Roman" w:eastAsia="Times New Roman" w:hAnsi="Times New Roman" w:cs="Times New Roman"/>
                <w:kern w:val="0"/>
                <w:lang w:val="bs-Latn-BA"/>
                <w14:ligatures w14:val="none"/>
              </w:rPr>
              <w:t>.</w:t>
            </w:r>
          </w:p>
          <w:p w14:paraId="5918D5B3"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8CB0A6C" w14:textId="77777777" w:rsidR="00293408" w:rsidRPr="00B45A25" w:rsidRDefault="00293408" w:rsidP="00B45A25">
            <w:pPr>
              <w:numPr>
                <w:ilvl w:val="0"/>
                <w:numId w:val="156"/>
              </w:numPr>
              <w:tabs>
                <w:tab w:val="left" w:pos="284"/>
              </w:tabs>
              <w:spacing w:line="276" w:lineRule="auto"/>
              <w:contextualSpacing/>
              <w:jc w:val="both"/>
              <w:rPr>
                <w:ins w:id="234" w:author="Azra Sipović" w:date="2025-07-01T10:29:00Z"/>
                <w:rFonts w:ascii="Times New Roman" w:eastAsia="Times New Roman" w:hAnsi="Times New Roman" w:cs="Times New Roman"/>
                <w:kern w:val="0"/>
                <w:lang w:val="bs-Latn-BA"/>
                <w14:ligatures w14:val="none"/>
              </w:rPr>
            </w:pPr>
            <w:ins w:id="235" w:author="Azra Sipović" w:date="2025-07-01T10:29:00Z">
              <w:r w:rsidRPr="00B45A25">
                <w:rPr>
                  <w:rFonts w:ascii="Times New Roman" w:eastAsia="Times New Roman" w:hAnsi="Times New Roman" w:cs="Times New Roman"/>
                  <w:kern w:val="0"/>
                  <w:lang w:val="bs-Latn-BA"/>
                  <w14:ligatures w14:val="none"/>
                </w:rPr>
                <w:t>Ako je tokom prethodne provjere tržišta došlo do zaprimanja primjedbi i prijedloga koji su doveli do značajnih izmjena u dokumentaciji, ugovorni organ je obavezan ponovo provesti prethodnu provjeru tržišta u skladu sa stavom (4) ovog člana.</w:t>
              </w:r>
            </w:ins>
          </w:p>
          <w:p w14:paraId="105B9546" w14:textId="77777777" w:rsidR="00293408" w:rsidRPr="00B45A25" w:rsidRDefault="00293408" w:rsidP="00B45A25">
            <w:pPr>
              <w:spacing w:line="276" w:lineRule="auto"/>
              <w:jc w:val="both"/>
              <w:rPr>
                <w:ins w:id="236" w:author="Azra Sipović" w:date="2025-07-01T10:29:00Z"/>
                <w:rFonts w:ascii="Times New Roman" w:eastAsia="Times New Roman" w:hAnsi="Times New Roman" w:cs="Times New Roman"/>
                <w:kern w:val="0"/>
                <w:lang w:val="bs-Latn-BA"/>
                <w14:ligatures w14:val="none"/>
              </w:rPr>
            </w:pPr>
          </w:p>
          <w:p w14:paraId="247A4F36" w14:textId="77777777" w:rsidR="00293408" w:rsidRPr="00B45A25" w:rsidRDefault="00293408" w:rsidP="00B45A25">
            <w:pPr>
              <w:numPr>
                <w:ilvl w:val="0"/>
                <w:numId w:val="156"/>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Ugovorni organ nije </w:t>
            </w:r>
            <w:del w:id="237" w:author="Azra Sipović" w:date="2025-07-01T10:29:00Z">
              <w:r w:rsidRPr="00B45A25">
                <w:rPr>
                  <w:rFonts w:ascii="Times New Roman" w:eastAsia="Times New Roman" w:hAnsi="Times New Roman" w:cs="Times New Roman"/>
                  <w:kern w:val="0"/>
                  <w:lang w:val="bs-Latn-BA"/>
                  <w14:ligatures w14:val="none"/>
                </w:rPr>
                <w:delText>obvezan ponovno</w:delText>
              </w:r>
            </w:del>
            <w:ins w:id="238" w:author="Azra Sipović" w:date="2025-07-01T10:29:00Z">
              <w:r w:rsidRPr="00B45A25">
                <w:rPr>
                  <w:rFonts w:ascii="Times New Roman" w:eastAsia="Times New Roman" w:hAnsi="Times New Roman" w:cs="Times New Roman"/>
                  <w:kern w:val="0"/>
                  <w:lang w:val="bs-Latn-BA"/>
                  <w14:ligatures w14:val="none"/>
                </w:rPr>
                <w:t>obavezan ponovo</w:t>
              </w:r>
            </w:ins>
            <w:r w:rsidRPr="00B45A25">
              <w:rPr>
                <w:rFonts w:ascii="Times New Roman" w:eastAsia="Times New Roman" w:hAnsi="Times New Roman" w:cs="Times New Roman"/>
                <w:kern w:val="0"/>
                <w:lang w:val="bs-Latn-BA"/>
                <w14:ligatures w14:val="none"/>
              </w:rPr>
              <w:t xml:space="preserve"> provoditi prethodnu provjeru tržišta za isti predmet nabavke ako je </w:t>
            </w:r>
            <w:del w:id="239" w:author="Azra Sipović" w:date="2025-07-01T10:29:00Z">
              <w:r w:rsidRPr="00B45A25">
                <w:rPr>
                  <w:rFonts w:ascii="Times New Roman" w:eastAsia="Times New Roman" w:hAnsi="Times New Roman" w:cs="Times New Roman"/>
                  <w:kern w:val="0"/>
                  <w:lang w:val="bs-Latn-BA"/>
                  <w14:ligatures w14:val="none"/>
                </w:rPr>
                <w:delText>prvobitni</w:delText>
              </w:r>
            </w:del>
            <w:ins w:id="240" w:author="Azra Sipović" w:date="2025-07-01T10:29:00Z">
              <w:r w:rsidRPr="00B45A25">
                <w:rPr>
                  <w:rFonts w:ascii="Times New Roman" w:eastAsia="Times New Roman" w:hAnsi="Times New Roman" w:cs="Times New Roman"/>
                  <w:kern w:val="0"/>
                  <w:lang w:val="bs-Latn-BA"/>
                  <w14:ligatures w14:val="none"/>
                </w:rPr>
                <w:t>prethodni</w:t>
              </w:r>
            </w:ins>
            <w:r w:rsidRPr="00B45A25">
              <w:rPr>
                <w:rFonts w:ascii="Times New Roman" w:eastAsia="Times New Roman" w:hAnsi="Times New Roman" w:cs="Times New Roman"/>
                <w:kern w:val="0"/>
                <w:lang w:val="bs-Latn-BA"/>
                <w14:ligatures w14:val="none"/>
              </w:rPr>
              <w:t xml:space="preserve"> postupak javne nabavke poništen</w:t>
            </w:r>
            <w:ins w:id="241" w:author="Azra Sipović" w:date="2025-07-01T10:29:00Z">
              <w:r w:rsidRPr="00B45A25">
                <w:rPr>
                  <w:rFonts w:ascii="Times New Roman" w:eastAsia="Times New Roman" w:hAnsi="Times New Roman" w:cs="Times New Roman"/>
                  <w:kern w:val="0"/>
                  <w:lang w:val="bs-Latn-BA"/>
                  <w14:ligatures w14:val="none"/>
                </w:rPr>
                <w:t>,</w:t>
              </w:r>
            </w:ins>
            <w:r w:rsidRPr="00B45A25">
              <w:rPr>
                <w:rFonts w:ascii="Times New Roman" w:eastAsia="Times New Roman" w:hAnsi="Times New Roman" w:cs="Times New Roman"/>
                <w:kern w:val="0"/>
                <w:lang w:val="bs-Latn-BA"/>
                <w14:ligatures w14:val="none"/>
              </w:rPr>
              <w:t xml:space="preserve"> pod uslovom da izmjene u dijelu opisa predmeta nabavke, tehničke specifikacije, kriterija za kvalitativni odabir ponuđača, kriterija za odabir ponude i posebnih uslova za izvršenje ugovora nisu značajne</w:t>
            </w:r>
            <w:ins w:id="242" w:author="Azra Sipović" w:date="2025-07-01T10:29:00Z">
              <w:r w:rsidRPr="00B45A25">
                <w:rPr>
                  <w:rFonts w:ascii="Times New Roman" w:eastAsia="Times New Roman" w:hAnsi="Times New Roman" w:cs="Times New Roman"/>
                  <w:kern w:val="0"/>
                  <w:lang w:val="bs-Latn-BA"/>
                  <w14:ligatures w14:val="none"/>
                </w:rPr>
                <w:t xml:space="preserve"> u smislu stava (10) ovog člana</w:t>
              </w:r>
            </w:ins>
            <w:r w:rsidRPr="00B45A25">
              <w:rPr>
                <w:rFonts w:ascii="Times New Roman" w:eastAsia="Times New Roman" w:hAnsi="Times New Roman" w:cs="Times New Roman"/>
                <w:kern w:val="0"/>
                <w:lang w:val="bs-Latn-BA"/>
                <w14:ligatures w14:val="none"/>
              </w:rPr>
              <w:t>.</w:t>
            </w:r>
          </w:p>
          <w:p w14:paraId="033D879D"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6A883FF7" w14:textId="77777777" w:rsidR="00293408" w:rsidRPr="00B45A25" w:rsidRDefault="00293408" w:rsidP="00B45A25">
            <w:pPr>
              <w:numPr>
                <w:ilvl w:val="0"/>
                <w:numId w:val="156"/>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Ako tokom ili nakon okončanja </w:t>
            </w:r>
            <w:del w:id="243" w:author="Azra Sipović" w:date="2025-07-01T10:29:00Z">
              <w:r w:rsidRPr="00B45A25">
                <w:rPr>
                  <w:rFonts w:ascii="Times New Roman" w:eastAsia="Times New Roman" w:hAnsi="Times New Roman" w:cs="Times New Roman"/>
                  <w:kern w:val="0"/>
                  <w:lang w:val="bs-Latn-BA"/>
                  <w14:ligatures w14:val="none"/>
                </w:rPr>
                <w:delText>prethodnog savjetovanja</w:delText>
              </w:r>
            </w:del>
            <w:ins w:id="244"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 xml:space="preserve"> ugovorni organ odustane od provođenja postupka javne nabavke za konkretan predmet</w:t>
            </w:r>
            <w:del w:id="245" w:author="Azra Sipović" w:date="2025-07-01T10:29:00Z">
              <w:r w:rsidRPr="00B45A25">
                <w:rPr>
                  <w:rFonts w:ascii="Times New Roman" w:eastAsia="Times New Roman" w:hAnsi="Times New Roman" w:cs="Times New Roman"/>
                  <w:kern w:val="0"/>
                  <w:lang w:val="bs-Latn-BA"/>
                  <w14:ligatures w14:val="none"/>
                </w:rPr>
                <w:delText xml:space="preserve"> nabavke</w:delText>
              </w:r>
            </w:del>
            <w:ins w:id="246" w:author="Azra Sipović" w:date="2025-07-01T10:29:00Z">
              <w:r w:rsidRPr="00B45A25">
                <w:rPr>
                  <w:rFonts w:ascii="Times New Roman" w:eastAsia="Times New Roman" w:hAnsi="Times New Roman" w:cs="Times New Roman"/>
                  <w:kern w:val="0"/>
                  <w:lang w:val="bs-Latn-BA"/>
                  <w14:ligatures w14:val="none"/>
                </w:rPr>
                <w:t>,</w:t>
              </w:r>
            </w:ins>
            <w:r w:rsidRPr="00B45A25">
              <w:rPr>
                <w:rFonts w:ascii="Times New Roman" w:eastAsia="Times New Roman" w:hAnsi="Times New Roman" w:cs="Times New Roman"/>
                <w:kern w:val="0"/>
                <w:lang w:val="bs-Latn-BA"/>
                <w14:ligatures w14:val="none"/>
              </w:rPr>
              <w:t xml:space="preserve"> obavezan je u izvještaju </w:t>
            </w:r>
            <w:del w:id="247" w:author="Azra Sipović" w:date="2025-07-01T10:29:00Z">
              <w:r w:rsidRPr="00B45A25">
                <w:rPr>
                  <w:rFonts w:ascii="Times New Roman" w:eastAsia="Times New Roman" w:hAnsi="Times New Roman" w:cs="Times New Roman"/>
                  <w:kern w:val="0"/>
                  <w:lang w:val="bs-Latn-BA"/>
                  <w14:ligatures w14:val="none"/>
                </w:rPr>
                <w:delText xml:space="preserve">samo </w:delText>
              </w:r>
            </w:del>
            <w:r w:rsidRPr="00B45A25">
              <w:rPr>
                <w:rFonts w:ascii="Times New Roman" w:eastAsia="Times New Roman" w:hAnsi="Times New Roman" w:cs="Times New Roman"/>
                <w:kern w:val="0"/>
                <w:lang w:val="bs-Latn-BA"/>
                <w14:ligatures w14:val="none"/>
              </w:rPr>
              <w:t xml:space="preserve">navesti da se </w:t>
            </w:r>
            <w:del w:id="248" w:author="Azra Sipović" w:date="2025-07-01T10:29:00Z">
              <w:r w:rsidRPr="00B45A25">
                <w:rPr>
                  <w:rFonts w:ascii="Times New Roman" w:eastAsia="Times New Roman" w:hAnsi="Times New Roman" w:cs="Times New Roman"/>
                  <w:kern w:val="0"/>
                  <w:lang w:val="bs-Latn-BA"/>
                  <w14:ligatures w14:val="none"/>
                </w:rPr>
                <w:delText xml:space="preserve">taj konkretni </w:delText>
              </w:r>
            </w:del>
            <w:r w:rsidRPr="00B45A25">
              <w:rPr>
                <w:rFonts w:ascii="Times New Roman" w:eastAsia="Times New Roman" w:hAnsi="Times New Roman" w:cs="Times New Roman"/>
                <w:kern w:val="0"/>
                <w:lang w:val="bs-Latn-BA"/>
                <w14:ligatures w14:val="none"/>
              </w:rPr>
              <w:t>postupak neće provoditi</w:t>
            </w:r>
            <w:ins w:id="249" w:author="Azra Sipović" w:date="2025-07-01T10:29:00Z">
              <w:r w:rsidRPr="00B45A25">
                <w:rPr>
                  <w:rFonts w:ascii="Times New Roman" w:eastAsia="Times New Roman" w:hAnsi="Times New Roman" w:cs="Times New Roman"/>
                  <w:kern w:val="0"/>
                  <w:lang w:val="bs-Latn-BA"/>
                  <w14:ligatures w14:val="none"/>
                </w:rPr>
                <w:t>, bez dodatnih obrazloženja</w:t>
              </w:r>
            </w:ins>
            <w:r w:rsidRPr="00B45A25">
              <w:rPr>
                <w:rFonts w:ascii="Times New Roman" w:eastAsia="Times New Roman" w:hAnsi="Times New Roman" w:cs="Times New Roman"/>
                <w:kern w:val="0"/>
                <w:lang w:val="bs-Latn-BA"/>
                <w14:ligatures w14:val="none"/>
              </w:rPr>
              <w:t>.</w:t>
            </w:r>
          </w:p>
          <w:p w14:paraId="080ACDD6"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18752D3" w14:textId="77777777" w:rsidR="00293408" w:rsidRPr="00B45A25" w:rsidRDefault="00293408" w:rsidP="00B45A25">
            <w:pPr>
              <w:numPr>
                <w:ilvl w:val="0"/>
                <w:numId w:val="156"/>
              </w:numPr>
              <w:tabs>
                <w:tab w:val="left" w:pos="142"/>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lastRenderedPageBreak/>
              <w:t>Izvještaj o provedenoj prethodnoj provjeri tržišta sadrži najmanje sljedeće podatke:</w:t>
            </w:r>
          </w:p>
          <w:p w14:paraId="5F813873"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podatke o ugovornom organu,</w:t>
            </w:r>
          </w:p>
          <w:p w14:paraId="7B5F7EC6"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evidencijski broj nabavke,</w:t>
            </w:r>
          </w:p>
          <w:p w14:paraId="198F5A75"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predmet nabavke,</w:t>
            </w:r>
          </w:p>
          <w:p w14:paraId="2B8DFCF8"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datum početka </w:t>
            </w:r>
            <w:del w:id="250" w:author="Azra Sipović" w:date="2025-07-01T10:29:00Z">
              <w:r w:rsidRPr="00B45A25">
                <w:rPr>
                  <w:rFonts w:ascii="Times New Roman" w:eastAsia="Times New Roman" w:hAnsi="Times New Roman" w:cs="Times New Roman"/>
                  <w:kern w:val="0"/>
                  <w:lang w:val="bs-Latn-BA"/>
                  <w14:ligatures w14:val="none"/>
                </w:rPr>
                <w:delText>prethodnog savjetovanja</w:delText>
              </w:r>
            </w:del>
            <w:ins w:id="251"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w:t>
            </w:r>
          </w:p>
          <w:p w14:paraId="012E6DFF"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datum završetka </w:t>
            </w:r>
            <w:del w:id="252" w:author="Azra Sipović" w:date="2025-07-01T10:29:00Z">
              <w:r w:rsidRPr="00B45A25">
                <w:rPr>
                  <w:rFonts w:ascii="Times New Roman" w:eastAsia="Times New Roman" w:hAnsi="Times New Roman" w:cs="Times New Roman"/>
                  <w:kern w:val="0"/>
                  <w:lang w:val="bs-Latn-BA"/>
                  <w14:ligatures w14:val="none"/>
                </w:rPr>
                <w:delText>prethodnog savjetovanja</w:delText>
              </w:r>
            </w:del>
            <w:ins w:id="253"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w:t>
            </w:r>
          </w:p>
          <w:p w14:paraId="6D3E7014"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navod da li je </w:t>
            </w:r>
            <w:del w:id="254" w:author="Azra Sipović" w:date="2025-07-01T10:29:00Z">
              <w:r w:rsidRPr="00B45A25">
                <w:rPr>
                  <w:rFonts w:ascii="Times New Roman" w:eastAsia="Times New Roman" w:hAnsi="Times New Roman" w:cs="Times New Roman"/>
                  <w:kern w:val="0"/>
                  <w:lang w:val="bs-Latn-BA"/>
                  <w14:ligatures w14:val="none"/>
                </w:rPr>
                <w:delText xml:space="preserve">li </w:delText>
              </w:r>
            </w:del>
            <w:r w:rsidRPr="00B45A25">
              <w:rPr>
                <w:rFonts w:ascii="Times New Roman" w:eastAsia="Times New Roman" w:hAnsi="Times New Roman" w:cs="Times New Roman"/>
                <w:kern w:val="0"/>
                <w:lang w:val="bs-Latn-BA"/>
                <w14:ligatures w14:val="none"/>
              </w:rPr>
              <w:t xml:space="preserve">tokom </w:t>
            </w:r>
            <w:del w:id="255" w:author="Azra Sipović" w:date="2025-07-01T10:29:00Z">
              <w:r w:rsidRPr="00B45A25">
                <w:rPr>
                  <w:rFonts w:ascii="Times New Roman" w:eastAsia="Times New Roman" w:hAnsi="Times New Roman" w:cs="Times New Roman"/>
                  <w:kern w:val="0"/>
                  <w:lang w:val="bs-Latn-BA"/>
                  <w14:ligatures w14:val="none"/>
                </w:rPr>
                <w:delText>savjetovanja</w:delText>
              </w:r>
            </w:del>
            <w:ins w:id="256" w:author="Azra Sipović" w:date="2025-07-01T10:29:00Z">
              <w:r w:rsidRPr="00B45A25">
                <w:rPr>
                  <w:rFonts w:ascii="Times New Roman" w:eastAsia="Times New Roman" w:hAnsi="Times New Roman" w:cs="Times New Roman"/>
                  <w:kern w:val="0"/>
                  <w:lang w:val="bs-Latn-BA"/>
                  <w14:ligatures w14:val="none"/>
                </w:rPr>
                <w:t>provjere tržišta</w:t>
              </w:r>
            </w:ins>
            <w:r w:rsidRPr="00B45A25">
              <w:rPr>
                <w:rFonts w:ascii="Times New Roman" w:eastAsia="Times New Roman" w:hAnsi="Times New Roman" w:cs="Times New Roman"/>
                <w:kern w:val="0"/>
                <w:lang w:val="bs-Latn-BA"/>
                <w14:ligatures w14:val="none"/>
              </w:rPr>
              <w:t xml:space="preserve"> ugovorni organ održao sastanak,</w:t>
            </w:r>
          </w:p>
          <w:p w14:paraId="0F5EA20F"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tekst primjedbe ili prijedloga, bez navođenja podataka o ponuđaču,</w:t>
            </w:r>
          </w:p>
          <w:p w14:paraId="3C7BE2F4"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odgovor na primjedbu ili prijedlog (prihvata se</w:t>
            </w:r>
            <w:del w:id="257" w:author="Azra Sipović" w:date="2025-07-01T10:29:00Z">
              <w:r w:rsidRPr="00B45A25">
                <w:rPr>
                  <w:rFonts w:ascii="Times New Roman" w:eastAsia="Times New Roman" w:hAnsi="Times New Roman" w:cs="Times New Roman"/>
                  <w:kern w:val="0"/>
                  <w:lang w:val="bs-Latn-BA"/>
                  <w14:ligatures w14:val="none"/>
                </w:rPr>
                <w:delText>/djelomično</w:delText>
              </w:r>
            </w:del>
            <w:ins w:id="258" w:author="Azra Sipović" w:date="2025-07-01T10:29:00Z">
              <w:r w:rsidRPr="00B45A25">
                <w:rPr>
                  <w:rFonts w:ascii="Times New Roman" w:eastAsia="Times New Roman" w:hAnsi="Times New Roman" w:cs="Times New Roman"/>
                  <w:kern w:val="0"/>
                  <w:lang w:val="bs-Latn-BA"/>
                  <w14:ligatures w14:val="none"/>
                </w:rPr>
                <w:t xml:space="preserve"> / djelimično</w:t>
              </w:r>
            </w:ins>
            <w:r w:rsidRPr="00B45A25">
              <w:rPr>
                <w:rFonts w:ascii="Times New Roman" w:eastAsia="Times New Roman" w:hAnsi="Times New Roman" w:cs="Times New Roman"/>
                <w:kern w:val="0"/>
                <w:lang w:val="bs-Latn-BA"/>
                <w14:ligatures w14:val="none"/>
              </w:rPr>
              <w:t xml:space="preserve"> se prihvata</w:t>
            </w:r>
            <w:del w:id="259" w:author="Azra Sipović" w:date="2025-07-01T10:29:00Z">
              <w:r w:rsidRPr="00B45A25">
                <w:rPr>
                  <w:rFonts w:ascii="Times New Roman" w:eastAsia="Times New Roman" w:hAnsi="Times New Roman" w:cs="Times New Roman"/>
                  <w:kern w:val="0"/>
                  <w:lang w:val="bs-Latn-BA"/>
                  <w14:ligatures w14:val="none"/>
                </w:rPr>
                <w:delText>/</w:delText>
              </w:r>
            </w:del>
            <w:ins w:id="260" w:author="Azra Sipović" w:date="2025-07-01T10:29:00Z">
              <w:r w:rsidRPr="00B45A25">
                <w:rPr>
                  <w:rFonts w:ascii="Times New Roman" w:eastAsia="Times New Roman" w:hAnsi="Times New Roman" w:cs="Times New Roman"/>
                  <w:kern w:val="0"/>
                  <w:lang w:val="bs-Latn-BA"/>
                  <w14:ligatures w14:val="none"/>
                </w:rPr>
                <w:t xml:space="preserve"> / </w:t>
              </w:r>
            </w:ins>
            <w:r w:rsidRPr="00B45A25">
              <w:rPr>
                <w:rFonts w:ascii="Times New Roman" w:eastAsia="Times New Roman" w:hAnsi="Times New Roman" w:cs="Times New Roman"/>
                <w:kern w:val="0"/>
                <w:lang w:val="bs-Latn-BA"/>
                <w14:ligatures w14:val="none"/>
              </w:rPr>
              <w:t>ne prihvata se).</w:t>
            </w:r>
          </w:p>
          <w:p w14:paraId="77BE8BBF" w14:textId="77777777" w:rsidR="00293408" w:rsidRPr="00B45A25" w:rsidRDefault="00293408" w:rsidP="00B45A25">
            <w:pPr>
              <w:numPr>
                <w:ilvl w:val="0"/>
                <w:numId w:val="156"/>
              </w:numPr>
              <w:tabs>
                <w:tab w:val="left" w:pos="1260"/>
              </w:tabs>
              <w:spacing w:after="200" w:line="276" w:lineRule="auto"/>
              <w:contextualSpacing/>
              <w:jc w:val="both"/>
              <w:rPr>
                <w:del w:id="261" w:author="Azra Sipović" w:date="2025-07-01T10:29:00Z"/>
                <w:rFonts w:ascii="Times New Roman" w:eastAsia="Times New Roman" w:hAnsi="Times New Roman" w:cs="Times New Roman"/>
                <w:kern w:val="0"/>
                <w:lang w:val="bs-Latn-BA"/>
                <w14:ligatures w14:val="none"/>
              </w:rPr>
            </w:pPr>
          </w:p>
          <w:p w14:paraId="640407CF" w14:textId="3201867D"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U slučaju neprihvatanja primjedbe ili prijedloga, ugovorni organ je </w:t>
            </w:r>
            <w:del w:id="262" w:author="Azra Sipović" w:date="2025-07-01T10:29:00Z">
              <w:r w:rsidRPr="00B45A25">
                <w:rPr>
                  <w:rFonts w:ascii="Times New Roman" w:eastAsia="Times New Roman" w:hAnsi="Times New Roman" w:cs="Times New Roman"/>
                  <w:kern w:val="0"/>
                  <w:lang w:val="bs-Latn-BA"/>
                  <w14:ligatures w14:val="none"/>
                </w:rPr>
                <w:delText>obvezan</w:delText>
              </w:r>
            </w:del>
            <w:ins w:id="263" w:author="Azra Sipović" w:date="2025-07-01T10:29:00Z">
              <w:r w:rsidRPr="00B45A25">
                <w:rPr>
                  <w:rFonts w:ascii="Times New Roman" w:eastAsia="Times New Roman" w:hAnsi="Times New Roman" w:cs="Times New Roman"/>
                  <w:kern w:val="0"/>
                  <w:lang w:val="bs-Latn-BA"/>
                  <w14:ligatures w14:val="none"/>
                </w:rPr>
                <w:t>obavezan</w:t>
              </w:r>
            </w:ins>
            <w:r w:rsidRPr="00B45A25">
              <w:rPr>
                <w:rFonts w:ascii="Times New Roman" w:eastAsia="Times New Roman" w:hAnsi="Times New Roman" w:cs="Times New Roman"/>
                <w:kern w:val="0"/>
                <w:lang w:val="bs-Latn-BA"/>
                <w14:ligatures w14:val="none"/>
              </w:rPr>
              <w:t xml:space="preserve"> u izvještaju kratko obrazložiti razloge neprihvatanja.</w:t>
            </w:r>
          </w:p>
          <w:p w14:paraId="09AC7FEC" w14:textId="77777777" w:rsidR="00293408" w:rsidRPr="00B45A25" w:rsidRDefault="00293408" w:rsidP="00B45A25">
            <w:pPr>
              <w:spacing w:line="276" w:lineRule="auto"/>
              <w:contextualSpacing/>
              <w:jc w:val="both"/>
              <w:rPr>
                <w:rFonts w:ascii="Times New Roman" w:eastAsia="Times New Roman" w:hAnsi="Times New Roman" w:cs="Times New Roman"/>
                <w:kern w:val="0"/>
                <w:lang w:val="bs-Latn-BA"/>
                <w14:ligatures w14:val="none"/>
              </w:rPr>
            </w:pPr>
          </w:p>
          <w:p w14:paraId="39B42D8B"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Ugovorni organ je obavezan </w:t>
            </w:r>
            <w:ins w:id="264" w:author="Azra Sipović" w:date="2025-07-01T10:29:00Z">
              <w:r w:rsidRPr="00B45A25">
                <w:rPr>
                  <w:rFonts w:ascii="Times New Roman" w:eastAsia="Times New Roman" w:hAnsi="Times New Roman" w:cs="Times New Roman"/>
                  <w:kern w:val="0"/>
                  <w:lang w:val="bs-Latn-BA"/>
                  <w14:ligatures w14:val="none"/>
                </w:rPr>
                <w:t xml:space="preserve">objaviti izvještaj o provedenoj prethodnoj provjeri tržišta </w:t>
              </w:r>
            </w:ins>
            <w:r w:rsidRPr="00B45A25">
              <w:rPr>
                <w:rFonts w:ascii="Times New Roman" w:eastAsia="Times New Roman" w:hAnsi="Times New Roman" w:cs="Times New Roman"/>
                <w:kern w:val="0"/>
                <w:lang w:val="bs-Latn-BA"/>
                <w14:ligatures w14:val="none"/>
              </w:rPr>
              <w:t xml:space="preserve">na javnom dijelu informacionog sistema e-Nabavke </w:t>
            </w:r>
            <w:del w:id="265" w:author="Azra Sipović" w:date="2025-07-01T10:29:00Z">
              <w:r w:rsidRPr="00B45A25">
                <w:rPr>
                  <w:rFonts w:ascii="Times New Roman" w:eastAsia="Times New Roman" w:hAnsi="Times New Roman" w:cs="Times New Roman"/>
                  <w:kern w:val="0"/>
                  <w:lang w:val="bs-Latn-BA"/>
                  <w14:ligatures w14:val="none"/>
                </w:rPr>
                <w:delText xml:space="preserve">objaviti izvještaj o provedenom prethodnom savjetovanju sa zainteresovanim ponuđačima </w:delText>
              </w:r>
            </w:del>
            <w:r w:rsidRPr="00B45A25">
              <w:rPr>
                <w:rFonts w:ascii="Times New Roman" w:eastAsia="Times New Roman" w:hAnsi="Times New Roman" w:cs="Times New Roman"/>
                <w:kern w:val="0"/>
                <w:lang w:val="bs-Latn-BA"/>
                <w14:ligatures w14:val="none"/>
              </w:rPr>
              <w:t>bez odlaganja, a najkasnije na dan pokretanja postupka</w:t>
            </w:r>
            <w:bookmarkEnd w:id="166"/>
            <w:ins w:id="266" w:author="Azra Sipović" w:date="2025-07-01T10:29:00Z">
              <w:r w:rsidRPr="00B45A25">
                <w:rPr>
                  <w:rFonts w:ascii="Times New Roman" w:eastAsia="Times New Roman" w:hAnsi="Times New Roman" w:cs="Times New Roman"/>
                  <w:kern w:val="0"/>
                  <w:lang w:val="bs-Latn-BA"/>
                  <w14:ligatures w14:val="none"/>
                </w:rPr>
                <w:t xml:space="preserve"> javne nabavke.</w:t>
              </w:r>
            </w:ins>
          </w:p>
          <w:p w14:paraId="5043F8CC"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5AAC9900"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A768E9C" w14:textId="77777777" w:rsidR="00293408" w:rsidRPr="00B45A25" w:rsidRDefault="00293408" w:rsidP="00B45A25">
            <w:pPr>
              <w:spacing w:after="200" w:line="276" w:lineRule="auto"/>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br w:type="page"/>
            </w:r>
          </w:p>
          <w:p w14:paraId="2149C8F2"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PRIJEDLOG IZMJENA KAO PREČIŠĆENI TEKST</w:t>
            </w:r>
          </w:p>
          <w:p w14:paraId="26AEB053"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16AF33C6"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Član 37.</w:t>
            </w:r>
          </w:p>
          <w:p w14:paraId="5A6201AE"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(Prethodna provjera tržišta)</w:t>
            </w:r>
          </w:p>
          <w:p w14:paraId="7CE74660"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Ugovorni organ provodi prethodnu provjeru tržišta u svrhu pripreme nabavke i informisanja ponuđača o svojim planovima i zahtjevima u vezi s nabavkom.</w:t>
            </w:r>
          </w:p>
          <w:p w14:paraId="4F83CCBB"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0E520584"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Prethodna provjera tržišta obuhvata prikupljanje informacija o predmetu nabavke, ponuđačima koji </w:t>
            </w:r>
            <w:r w:rsidRPr="00B45A25">
              <w:rPr>
                <w:rFonts w:ascii="Times New Roman" w:eastAsia="Times New Roman" w:hAnsi="Times New Roman" w:cs="Times New Roman"/>
                <w:kern w:val="0"/>
                <w:lang w:val="bs-Latn-BA"/>
                <w14:ligatures w14:val="none"/>
              </w:rPr>
              <w:lastRenderedPageBreak/>
              <w:t>učestvuju na tržištu, kao i drugim okolnostima koje mogu utjecati na uslove nabavke. Prikupljanje i razmjena informacija u okviru prethodne provjere tržišta vrši se putem informacionog sistema e-Nabavke.</w:t>
            </w:r>
          </w:p>
          <w:p w14:paraId="7BAA5BC9"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51902F1F"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Informacije prikupljene prethodnom provjerom tržišta ne smiju se interpretirati niti koristiti na način koji bi mogao dovesti do narušavanja tržišnog takmičenja ili kršenja načela zabrane diskriminacije i transparentnosti.</w:t>
            </w:r>
          </w:p>
          <w:p w14:paraId="236C90E7"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16FFC330"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Prije pokretanja svih vrsta postupaka nabavke, uključujući i nabavke društvenih i drugih posebnih usluga iz Aneksa II, izuzev slučajeva iz stava (5) ovog člana, ugovorni organ je obavezan opis predmeta nabavke, tehničke specifikacije, kriterije za kvalitativni odabir kandidata/ponuđača, kriterije za odabir ponude i posebne uslove za izvršenje ugovora objaviti na javnom dijelu informacionog sistema e-Nabavke u trajanju od najmanje pet dana od dana objave u svrhu prethodnog savjetovanja sa zainteresovanim ponuđačima.</w:t>
            </w:r>
          </w:p>
          <w:p w14:paraId="6CEFD709"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481962DD"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Izuzetno od prethodnog stava, prethodna provjera tržišta se ne vrši za:</w:t>
            </w:r>
          </w:p>
          <w:p w14:paraId="10F29606" w14:textId="77777777" w:rsidR="00293408" w:rsidRPr="00B45A25" w:rsidRDefault="00293408" w:rsidP="00B45A25">
            <w:pPr>
              <w:numPr>
                <w:ilvl w:val="0"/>
                <w:numId w:val="160"/>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direktni sporazum,</w:t>
            </w:r>
          </w:p>
          <w:p w14:paraId="45722092" w14:textId="77777777" w:rsidR="00293408" w:rsidRPr="00B45A25" w:rsidRDefault="00293408" w:rsidP="00B45A25">
            <w:pPr>
              <w:numPr>
                <w:ilvl w:val="0"/>
                <w:numId w:val="160"/>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pregovarački postupak bez objave obavještenja,</w:t>
            </w:r>
          </w:p>
          <w:p w14:paraId="46586A50" w14:textId="77777777" w:rsidR="00293408" w:rsidRPr="00B45A25" w:rsidRDefault="00293408" w:rsidP="00B45A25">
            <w:pPr>
              <w:numPr>
                <w:ilvl w:val="0"/>
                <w:numId w:val="160"/>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nabavke društvenih i drugih posebnih usluga iz Aneksa II koje se provode sa više ponuđača,</w:t>
            </w:r>
          </w:p>
          <w:p w14:paraId="48F360C5" w14:textId="77777777" w:rsidR="00293408" w:rsidRPr="00B45A25" w:rsidRDefault="00293408" w:rsidP="00B45A25">
            <w:pPr>
              <w:numPr>
                <w:ilvl w:val="0"/>
                <w:numId w:val="160"/>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postupke javne nabavke iz oblasti odbrane i sigurnosti kada bi objava informacija mogla ugroziti bezbjednost ili interese zaštite države,</w:t>
            </w:r>
          </w:p>
          <w:p w14:paraId="3BD43A03" w14:textId="77777777" w:rsidR="00293408" w:rsidRPr="00B45A25" w:rsidRDefault="00293408" w:rsidP="00B45A25">
            <w:pPr>
              <w:numPr>
                <w:ilvl w:val="0"/>
                <w:numId w:val="160"/>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 slučaju kada je prethodna provjera tržišta za isti predmet nabavke već provedena u posljednjih šest mjeseci, a nije došlo do promjena u uslovima nabavke koje bi zahtijevale novu provjeru.</w:t>
            </w:r>
          </w:p>
          <w:p w14:paraId="57C253C3"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55145567"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Tokom trajanja prethodne provjere tržišta, zainteresovani ponuđači mogu putem </w:t>
            </w:r>
            <w:r w:rsidRPr="00B45A25">
              <w:rPr>
                <w:rFonts w:ascii="Times New Roman" w:eastAsia="Times New Roman" w:hAnsi="Times New Roman" w:cs="Times New Roman"/>
                <w:kern w:val="0"/>
                <w:lang w:val="bs-Latn-BA"/>
                <w14:ligatures w14:val="none"/>
              </w:rPr>
              <w:lastRenderedPageBreak/>
              <w:t>informacionog sistema e-Nabavke dostavljati ugovornom organu svoje primjedbe i prijedloge u vezi s objavljenim informacijama i dokumentacijom.</w:t>
            </w:r>
          </w:p>
          <w:p w14:paraId="081D2A09"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61E25809"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Ugovorni organ može tokom trajanja prethodne provjere tržišta odgovarati na zaprimljene prijedloge i primjedbe putem informacionog sistema e-Nabavke, ali je obavezan obrazloženo odgovoriti na sve zaprimljene prijedloge i primjedbe najkasnije do objave izvještaja iz stava (9) ovog člana.</w:t>
            </w:r>
          </w:p>
          <w:p w14:paraId="43583706"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A43AE48"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Tokom trajanja prethodne provjere tržišta, ugovorni organ može putem informacionog sistema e-Nabavke pozvati zainteresovane ponuđače na sastanak.</w:t>
            </w:r>
          </w:p>
          <w:p w14:paraId="0181D67A"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6D0DC362"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Nakon završene prethodne provjere tržišta, ugovorni organ je obavezan razmotriti sve zaprimljene primjedbe i prijedloge i o tome sačiniti izvještaj.</w:t>
            </w:r>
          </w:p>
          <w:p w14:paraId="440D883B"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56300797" w14:textId="77777777" w:rsidR="00293408" w:rsidRPr="00B45A25" w:rsidRDefault="00293408" w:rsidP="00B45A25">
            <w:pPr>
              <w:numPr>
                <w:ilvl w:val="0"/>
                <w:numId w:val="159"/>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Nakon okončanja prethodne provjere tržišta, ugovorni organ može izmijeniti prethodno objavljeni opis predmeta nabavke, tehničke specifikacije, kriterije za kvalitativni odabir ponuđača, kriterije za odabir ponude i posebne uslove za izvršenje ugovora, pod uslovom da te izmjene nisu značajne, pri čemu se značajnom izmjenom smatra svaka izmjena koja bi mogla utjecati na konkurenciju, osnovne uslove učešća ili koja bi zahtijevala dodatno prethodno savjetovanje.</w:t>
            </w:r>
          </w:p>
          <w:p w14:paraId="0BA002A0"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149174A4" w14:textId="77777777" w:rsidR="00293408" w:rsidRPr="00B45A25" w:rsidRDefault="00293408" w:rsidP="00B45A25">
            <w:pPr>
              <w:numPr>
                <w:ilvl w:val="0"/>
                <w:numId w:val="159"/>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Ako je tokom prethodne provjere tržišta došlo do zaprimanja primjedbi i prijedloga koji su doveli do značajnih izmjena u dokumentaciji, ugovorni organ je obavezan ponovo provesti prethodnu provjeru tržišta u skladu sa stavom (4) ovog člana.</w:t>
            </w:r>
          </w:p>
          <w:p w14:paraId="2B347A1E"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173D8FC4" w14:textId="77777777" w:rsidR="00293408" w:rsidRPr="00B45A25" w:rsidRDefault="00293408" w:rsidP="00B45A25">
            <w:pPr>
              <w:numPr>
                <w:ilvl w:val="0"/>
                <w:numId w:val="159"/>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Ugovorni organ nije obavezan ponovo provoditi prethodnu provjeru tržišta za isti predmet nabavke ako je prethodni postupak javne nabavke poništen, pod uslovom da izmjene u dijelu opisa </w:t>
            </w:r>
            <w:r w:rsidRPr="00B45A25">
              <w:rPr>
                <w:rFonts w:ascii="Times New Roman" w:eastAsia="Times New Roman" w:hAnsi="Times New Roman" w:cs="Times New Roman"/>
                <w:kern w:val="0"/>
                <w:lang w:val="bs-Latn-BA"/>
                <w14:ligatures w14:val="none"/>
              </w:rPr>
              <w:lastRenderedPageBreak/>
              <w:t>predmeta nabavke, tehničke specifikacije, kriterija za kvalitativni odabir ponuđača, kriterija za odabir ponude i posebnih uslova za izvršenje ugovora nisu značajne u smislu stava (10) ovog člana.</w:t>
            </w:r>
          </w:p>
          <w:p w14:paraId="2FC114E4"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1D4B3BA2" w14:textId="77777777" w:rsidR="00293408" w:rsidRPr="00B45A25" w:rsidRDefault="00293408" w:rsidP="00B45A25">
            <w:pPr>
              <w:numPr>
                <w:ilvl w:val="0"/>
                <w:numId w:val="159"/>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Ako tokom ili nakon okončanja prethodne provjere tržišta ugovorni organ odustane od provođenja postupka javne nabavke za konkretan predmet, obavezan je u izvještaju navesti da se postupak neće provoditi, bez dodatnih obrazloženja.</w:t>
            </w:r>
          </w:p>
          <w:p w14:paraId="6A3B704B"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054FE12A" w14:textId="77777777" w:rsidR="00293408" w:rsidRPr="00B45A25" w:rsidRDefault="00293408" w:rsidP="00B45A25">
            <w:pPr>
              <w:numPr>
                <w:ilvl w:val="0"/>
                <w:numId w:val="159"/>
              </w:numPr>
              <w:tabs>
                <w:tab w:val="left" w:pos="142"/>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Izvještaj o provedenoj prethodnoj provjeri tržišta sadrži najmanje sljedeće podatke:</w:t>
            </w:r>
          </w:p>
          <w:p w14:paraId="647DBBA8"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podatke o ugovornom organu,</w:t>
            </w:r>
          </w:p>
          <w:p w14:paraId="46950D19"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evidencijski broj nabavke,</w:t>
            </w:r>
          </w:p>
          <w:p w14:paraId="5F245597"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predmet nabavke,</w:t>
            </w:r>
          </w:p>
          <w:p w14:paraId="0FF47613"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datum početka prethodne provjere tržišta,</w:t>
            </w:r>
          </w:p>
          <w:p w14:paraId="30625FD1"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datum završetka prethodne provjere tržišta,</w:t>
            </w:r>
          </w:p>
          <w:p w14:paraId="49028F25"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navod da li je tokom provjere tržišta ugovorni organ održao sastanak,</w:t>
            </w:r>
          </w:p>
          <w:p w14:paraId="023A5D74"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tekst primjedbe ili prijedloga, bez navođenja podataka o ponuđaču,</w:t>
            </w:r>
          </w:p>
          <w:p w14:paraId="141FEAE8"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odgovor na primjedbu ili prijedlog (prihvata se / djelimično se prihvata / ne prihvata se).</w:t>
            </w:r>
          </w:p>
          <w:p w14:paraId="27838FDD"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 slučaju neprihvatanja primjedbe ili prijedloga, ugovorni organ je obavezan u izvještaju kratko obrazložiti razloge neprihvatanja.</w:t>
            </w:r>
          </w:p>
          <w:p w14:paraId="7D32E9FF" w14:textId="77777777" w:rsidR="00293408" w:rsidRPr="00B45A25" w:rsidRDefault="00293408" w:rsidP="00B45A25">
            <w:pPr>
              <w:spacing w:after="200" w:line="276" w:lineRule="auto"/>
              <w:contextualSpacing/>
              <w:jc w:val="both"/>
              <w:rPr>
                <w:rFonts w:ascii="Times New Roman" w:eastAsia="Times New Roman" w:hAnsi="Times New Roman" w:cs="Times New Roman"/>
                <w:kern w:val="0"/>
                <w:lang w:val="bs-Latn-BA"/>
                <w14:ligatures w14:val="none"/>
              </w:rPr>
            </w:pPr>
          </w:p>
          <w:p w14:paraId="2547DE3D"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Ugovorni organ je obavezan objaviti izvještaj o provedenoj prethodnoj provjeri tržišta na javnom dijelu informacionog sistema e-Nabavke bez odlaganja, a najkasnije na dan pokretanja postupka javne nabavke.</w:t>
            </w:r>
          </w:p>
          <w:p w14:paraId="512594B7" w14:textId="77777777" w:rsidR="00293408" w:rsidRPr="00B45A25" w:rsidRDefault="00293408" w:rsidP="00B45A25">
            <w:pPr>
              <w:jc w:val="both"/>
              <w:rPr>
                <w:rFonts w:ascii="Times New Roman" w:hAnsi="Times New Roman" w:cs="Times New Roman"/>
              </w:rPr>
            </w:pPr>
          </w:p>
        </w:tc>
      </w:tr>
    </w:tbl>
    <w:p w14:paraId="113B4E80" w14:textId="77777777" w:rsidR="002129EF" w:rsidRPr="00B45A25" w:rsidRDefault="002129EF"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36670F" w:rsidRPr="00B45A25" w14:paraId="20ECEF24" w14:textId="77777777" w:rsidTr="007454D2">
        <w:trPr>
          <w:jc w:val="center"/>
        </w:trPr>
        <w:tc>
          <w:tcPr>
            <w:tcW w:w="683" w:type="dxa"/>
          </w:tcPr>
          <w:p w14:paraId="35BE46D9" w14:textId="77777777" w:rsidR="0036670F" w:rsidRPr="00B45A25" w:rsidRDefault="0036670F"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5FB0C7B9" w14:textId="77777777" w:rsidR="0036670F" w:rsidRPr="00B45A25" w:rsidRDefault="0036670F"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1BEAFCB2" w14:textId="77777777" w:rsidR="0036670F" w:rsidRPr="00B45A25" w:rsidRDefault="0036670F"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36670F" w:rsidRPr="00B45A25" w14:paraId="28DA579A" w14:textId="77777777" w:rsidTr="007454D2">
        <w:trPr>
          <w:jc w:val="center"/>
        </w:trPr>
        <w:tc>
          <w:tcPr>
            <w:tcW w:w="683" w:type="dxa"/>
          </w:tcPr>
          <w:p w14:paraId="3C9EED94" w14:textId="1EABB8D8" w:rsidR="0036670F" w:rsidRPr="00B45A25" w:rsidRDefault="0036670F" w:rsidP="00B45A25">
            <w:pPr>
              <w:jc w:val="both"/>
              <w:rPr>
                <w:rFonts w:ascii="Times New Roman" w:hAnsi="Times New Roman" w:cs="Times New Roman"/>
              </w:rPr>
            </w:pPr>
            <w:r w:rsidRPr="00B45A25">
              <w:rPr>
                <w:rFonts w:ascii="Times New Roman" w:hAnsi="Times New Roman" w:cs="Times New Roman"/>
              </w:rPr>
              <w:t>5</w:t>
            </w:r>
            <w:r w:rsidR="00087B80" w:rsidRPr="00B45A25">
              <w:rPr>
                <w:rFonts w:ascii="Times New Roman" w:hAnsi="Times New Roman" w:cs="Times New Roman"/>
                <w:lang w:val="bs-Latn-BA"/>
              </w:rPr>
              <w:t>5</w:t>
            </w:r>
            <w:r w:rsidRPr="00B45A25">
              <w:rPr>
                <w:rFonts w:ascii="Times New Roman" w:hAnsi="Times New Roman" w:cs="Times New Roman"/>
              </w:rPr>
              <w:t>.</w:t>
            </w:r>
          </w:p>
        </w:tc>
        <w:tc>
          <w:tcPr>
            <w:tcW w:w="3168" w:type="dxa"/>
          </w:tcPr>
          <w:p w14:paraId="380D14C4" w14:textId="77777777" w:rsidR="0036670F" w:rsidRPr="00B45A25" w:rsidRDefault="0036670F"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8E28069" w14:textId="77777777" w:rsidR="0036670F" w:rsidRPr="00B45A25" w:rsidRDefault="0036670F" w:rsidP="00B45A25">
            <w:pPr>
              <w:jc w:val="both"/>
              <w:rPr>
                <w:rFonts w:ascii="Times New Roman" w:hAnsi="Times New Roman" w:cs="Times New Roman"/>
                <w:lang w:val="bs-Latn-BA"/>
              </w:rPr>
            </w:pPr>
            <w:r w:rsidRPr="00B45A25">
              <w:rPr>
                <w:rFonts w:ascii="Times New Roman" w:hAnsi="Times New Roman" w:cs="Times New Roman"/>
                <w:lang w:val="bs-Latn-BA"/>
              </w:rPr>
              <w:t>Nataša Golić</w:t>
            </w:r>
          </w:p>
        </w:tc>
        <w:tc>
          <w:tcPr>
            <w:tcW w:w="5075" w:type="dxa"/>
          </w:tcPr>
          <w:p w14:paraId="54653AD9" w14:textId="77777777" w:rsidR="0036670F" w:rsidRPr="00B45A25" w:rsidRDefault="0036670F"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A8F7697"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DIO OSMI – PRAVNA ZAŠTITA</w:t>
            </w:r>
            <w:r w:rsidRPr="00FA3B86">
              <w:rPr>
                <w:rFonts w:ascii="Times New Roman" w:hAnsi="Times New Roman" w:cs="Times New Roman"/>
                <w:lang w:val="sr-Latn-BA"/>
              </w:rPr>
              <w:t xml:space="preserve"> </w:t>
            </w:r>
            <w:r w:rsidRPr="00FA3B86">
              <w:rPr>
                <w:rFonts w:ascii="Times New Roman" w:hAnsi="Times New Roman" w:cs="Times New Roman"/>
                <w:bCs/>
                <w:lang w:val="sr-Latn-BA"/>
              </w:rPr>
              <w:t>U POSTUPCIMA JAVNIH NABAVKI</w:t>
            </w:r>
          </w:p>
          <w:p w14:paraId="7CC55DF0" w14:textId="77777777" w:rsidR="0036670F" w:rsidRPr="00FA3B86" w:rsidRDefault="0036670F" w:rsidP="00B45A25">
            <w:pPr>
              <w:jc w:val="both"/>
              <w:rPr>
                <w:rFonts w:ascii="Times New Roman" w:hAnsi="Times New Roman" w:cs="Times New Roman"/>
                <w:bCs/>
                <w:lang w:val="sr-Latn-BA"/>
              </w:rPr>
            </w:pPr>
          </w:p>
          <w:p w14:paraId="3AB1AD49"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POGLAVLJE I. POSTUPAK PRAVNE ZAŠTITE</w:t>
            </w:r>
          </w:p>
          <w:p w14:paraId="4D518EFA" w14:textId="77777777" w:rsidR="0036670F" w:rsidRPr="00FA3B86" w:rsidRDefault="0036670F" w:rsidP="00B45A25">
            <w:pPr>
              <w:jc w:val="both"/>
              <w:rPr>
                <w:rFonts w:ascii="Times New Roman" w:hAnsi="Times New Roman" w:cs="Times New Roman"/>
                <w:bCs/>
                <w:lang w:val="sr-Latn-BA"/>
              </w:rPr>
            </w:pPr>
          </w:p>
          <w:p w14:paraId="4CE6F545"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lastRenderedPageBreak/>
              <w:t>Odjeljak A. Opće odredbe</w:t>
            </w:r>
          </w:p>
          <w:p w14:paraId="535C39D9" w14:textId="77777777" w:rsidR="0036670F" w:rsidRPr="00FA3B86" w:rsidRDefault="0036670F" w:rsidP="00B45A25">
            <w:pPr>
              <w:jc w:val="both"/>
              <w:rPr>
                <w:rFonts w:ascii="Times New Roman" w:hAnsi="Times New Roman" w:cs="Times New Roman"/>
                <w:bCs/>
                <w:lang w:val="sr-Latn-BA"/>
              </w:rPr>
            </w:pPr>
          </w:p>
          <w:p w14:paraId="1424153F"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131.</w:t>
            </w:r>
          </w:p>
          <w:p w14:paraId="474FDC71"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(Stranke u postupku)</w:t>
            </w:r>
          </w:p>
          <w:p w14:paraId="5DC8AAA0" w14:textId="77777777" w:rsidR="0036670F" w:rsidRPr="00FA3B86" w:rsidRDefault="0036670F" w:rsidP="00B45A25">
            <w:pPr>
              <w:jc w:val="both"/>
              <w:rPr>
                <w:rFonts w:ascii="Times New Roman" w:hAnsi="Times New Roman" w:cs="Times New Roman"/>
                <w:bCs/>
                <w:lang w:val="sr-Latn-BA"/>
              </w:rPr>
            </w:pPr>
          </w:p>
          <w:p w14:paraId="76469237" w14:textId="77777777" w:rsidR="0036670F" w:rsidRPr="00FA3B86" w:rsidRDefault="0036670F" w:rsidP="00B45A25">
            <w:pPr>
              <w:numPr>
                <w:ilvl w:val="1"/>
                <w:numId w:val="1"/>
              </w:numPr>
              <w:jc w:val="both"/>
              <w:rPr>
                <w:rFonts w:ascii="Times New Roman" w:hAnsi="Times New Roman" w:cs="Times New Roman"/>
                <w:bCs/>
                <w:lang w:val="sr-Latn-BA"/>
              </w:rPr>
            </w:pPr>
            <w:r w:rsidRPr="00FA3B86">
              <w:rPr>
                <w:rFonts w:ascii="Times New Roman" w:hAnsi="Times New Roman" w:cs="Times New Roman"/>
                <w:bCs/>
                <w:lang w:val="sr-Latn-BA"/>
              </w:rPr>
              <w:t>Stranke u postupku pravne zaštite su: žalilac, ugovorni organ i odabrani ponuđač, a svojstvo stranke mogu imati i drugi privredni subjekti, koji imaju pravni interes u predmetnom postupku javne nabavke.</w:t>
            </w:r>
          </w:p>
          <w:p w14:paraId="0C643CDF" w14:textId="77777777" w:rsidR="0036670F" w:rsidRPr="00FA3B86" w:rsidRDefault="0036670F" w:rsidP="00B45A25">
            <w:pPr>
              <w:jc w:val="both"/>
              <w:rPr>
                <w:rFonts w:ascii="Times New Roman" w:hAnsi="Times New Roman" w:cs="Times New Roman"/>
                <w:bCs/>
                <w:lang w:val="sr-Latn-BA"/>
              </w:rPr>
            </w:pPr>
          </w:p>
          <w:p w14:paraId="7C7FF845" w14:textId="77777777" w:rsidR="0036670F" w:rsidRPr="00FA3B86" w:rsidRDefault="0036670F" w:rsidP="00B45A25">
            <w:pPr>
              <w:numPr>
                <w:ilvl w:val="1"/>
                <w:numId w:val="1"/>
              </w:numPr>
              <w:jc w:val="both"/>
              <w:rPr>
                <w:rFonts w:ascii="Times New Roman" w:hAnsi="Times New Roman" w:cs="Times New Roman"/>
                <w:bCs/>
                <w:lang w:val="hr-BA"/>
              </w:rPr>
            </w:pPr>
            <w:r w:rsidRPr="00FA3B86">
              <w:rPr>
                <w:rFonts w:ascii="Times New Roman" w:hAnsi="Times New Roman" w:cs="Times New Roman"/>
                <w:bCs/>
                <w:lang w:val="hr-BA"/>
              </w:rPr>
              <w:t>Pri razmatranju žalbe izjavljene u skladu sa članom 137. stavom (5) ovog zakona, URŽ o vođenju postupka po žalbi obavještava odabranog ponuđača, odnosno kandidata u fazi u kojoj je izjavljena žalba.</w:t>
            </w:r>
          </w:p>
          <w:p w14:paraId="54647749" w14:textId="77777777" w:rsidR="0036670F" w:rsidRPr="00FA3B86" w:rsidRDefault="0036670F" w:rsidP="00B45A25">
            <w:pPr>
              <w:jc w:val="both"/>
              <w:rPr>
                <w:rFonts w:ascii="Times New Roman" w:hAnsi="Times New Roman" w:cs="Times New Roman"/>
                <w:bCs/>
                <w:lang w:val="sr-Latn-BA"/>
              </w:rPr>
            </w:pPr>
          </w:p>
          <w:p w14:paraId="2D410E0D" w14:textId="77777777" w:rsidR="0036670F" w:rsidRPr="00FA3B86" w:rsidRDefault="0036670F" w:rsidP="00B45A25">
            <w:pPr>
              <w:numPr>
                <w:ilvl w:val="1"/>
                <w:numId w:val="1"/>
              </w:numPr>
              <w:jc w:val="both"/>
              <w:rPr>
                <w:rFonts w:ascii="Times New Roman" w:hAnsi="Times New Roman" w:cs="Times New Roman"/>
                <w:bCs/>
                <w:lang w:val="sr-Latn-BA"/>
              </w:rPr>
            </w:pPr>
            <w:r w:rsidRPr="00FA3B86">
              <w:rPr>
                <w:rFonts w:ascii="Times New Roman" w:hAnsi="Times New Roman" w:cs="Times New Roman"/>
                <w:bCs/>
                <w:lang w:val="sr-Latn-BA"/>
              </w:rPr>
              <w:t xml:space="preserve">Svaka stranka ima pravo izjasniti se o zahtjevima i navodima druge strane i predložiti dokaze. URŽ svakoj stranci u postupku dostavlja podneske koje </w:t>
            </w:r>
            <w:proofErr w:type="spellStart"/>
            <w:r w:rsidRPr="00FA3B86">
              <w:rPr>
                <w:rFonts w:ascii="Times New Roman" w:hAnsi="Times New Roman" w:cs="Times New Roman"/>
                <w:bCs/>
                <w:lang w:val="sr-Latn-BA"/>
              </w:rPr>
              <w:t>zaprimi</w:t>
            </w:r>
            <w:proofErr w:type="spellEnd"/>
            <w:r w:rsidRPr="00FA3B86">
              <w:rPr>
                <w:rFonts w:ascii="Times New Roman" w:hAnsi="Times New Roman" w:cs="Times New Roman"/>
                <w:bCs/>
                <w:lang w:val="sr-Latn-BA"/>
              </w:rPr>
              <w:t xml:space="preserve"> u predmetu, o kojima se raspravlja o glavnoj stvari ili predlažu nove činjenice i dokazi.</w:t>
            </w:r>
          </w:p>
          <w:p w14:paraId="33C4DD18" w14:textId="77777777" w:rsidR="0036670F" w:rsidRPr="00FA3B86" w:rsidRDefault="0036670F" w:rsidP="00B45A25">
            <w:pPr>
              <w:jc w:val="both"/>
              <w:rPr>
                <w:rFonts w:ascii="Times New Roman" w:hAnsi="Times New Roman" w:cs="Times New Roman"/>
                <w:bCs/>
                <w:lang w:val="sr-Latn-BA"/>
              </w:rPr>
            </w:pPr>
          </w:p>
          <w:p w14:paraId="2262A96D" w14:textId="77777777" w:rsidR="0036670F" w:rsidRPr="00FA3B86" w:rsidRDefault="0036670F" w:rsidP="00B45A25">
            <w:pPr>
              <w:numPr>
                <w:ilvl w:val="1"/>
                <w:numId w:val="1"/>
              </w:numPr>
              <w:jc w:val="both"/>
              <w:rPr>
                <w:rFonts w:ascii="Times New Roman" w:hAnsi="Times New Roman" w:cs="Times New Roman"/>
                <w:bCs/>
                <w:lang w:val="sr-Latn-BA"/>
              </w:rPr>
            </w:pPr>
            <w:r w:rsidRPr="00FA3B86">
              <w:rPr>
                <w:rFonts w:ascii="Times New Roman" w:hAnsi="Times New Roman" w:cs="Times New Roman"/>
                <w:bCs/>
                <w:lang w:val="sr-Latn-BA"/>
              </w:rPr>
              <w:t>Svaka stranka ovlaštena je razgledati spis predmeta, osim onog dijela ponude i dokumentacije, koji je u skladu sa zakonom utvrđen tajnim ili povjerljivim.</w:t>
            </w:r>
          </w:p>
          <w:p w14:paraId="3E0A8DEB" w14:textId="77777777" w:rsidR="0036670F" w:rsidRPr="00FA3B86" w:rsidRDefault="0036670F" w:rsidP="00B45A25">
            <w:pPr>
              <w:jc w:val="both"/>
              <w:rPr>
                <w:rFonts w:ascii="Times New Roman" w:hAnsi="Times New Roman" w:cs="Times New Roman"/>
                <w:bCs/>
                <w:lang w:val="sr-Latn-BA"/>
              </w:rPr>
            </w:pPr>
          </w:p>
          <w:p w14:paraId="35F3499D" w14:textId="77777777" w:rsidR="0036670F" w:rsidRPr="00FA3B86" w:rsidRDefault="0036670F" w:rsidP="00B45A25">
            <w:pPr>
              <w:numPr>
                <w:ilvl w:val="1"/>
                <w:numId w:val="1"/>
              </w:numPr>
              <w:jc w:val="both"/>
              <w:rPr>
                <w:rFonts w:ascii="Times New Roman" w:hAnsi="Times New Roman" w:cs="Times New Roman"/>
                <w:bCs/>
                <w:lang w:val="sr-Latn-BA"/>
              </w:rPr>
            </w:pPr>
            <w:r w:rsidRPr="00FA3B86">
              <w:rPr>
                <w:rFonts w:ascii="Times New Roman" w:hAnsi="Times New Roman" w:cs="Times New Roman"/>
                <w:bCs/>
                <w:lang w:val="sr-Latn-BA"/>
              </w:rPr>
              <w:t>Ugovorni organ dužan je u postupku po žalbi, na zahtjev URŽ-a, dostaviti dokumentaciju u roku koji odredi URŽ.</w:t>
            </w:r>
          </w:p>
          <w:p w14:paraId="515BCC53" w14:textId="77777777" w:rsidR="0036670F" w:rsidRPr="00FA3B86" w:rsidRDefault="0036670F" w:rsidP="00B45A25">
            <w:pPr>
              <w:jc w:val="both"/>
              <w:rPr>
                <w:rFonts w:ascii="Times New Roman" w:hAnsi="Times New Roman" w:cs="Times New Roman"/>
                <w:bCs/>
                <w:lang w:val="sr-Latn-BA"/>
              </w:rPr>
            </w:pPr>
          </w:p>
          <w:p w14:paraId="49BA6026"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132.</w:t>
            </w:r>
          </w:p>
          <w:p w14:paraId="0E075D09"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(Dostavljanje pismena u inozemstvo)</w:t>
            </w:r>
          </w:p>
          <w:p w14:paraId="4B88E3D5" w14:textId="77777777" w:rsidR="0036670F" w:rsidRPr="00FA3B86" w:rsidRDefault="0036670F" w:rsidP="00B45A25">
            <w:pPr>
              <w:jc w:val="both"/>
              <w:rPr>
                <w:rFonts w:ascii="Times New Roman" w:hAnsi="Times New Roman" w:cs="Times New Roman"/>
                <w:bCs/>
                <w:lang w:val="sr-Latn-BA"/>
              </w:rPr>
            </w:pPr>
          </w:p>
          <w:p w14:paraId="5D9939BE"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 xml:space="preserve">Stranci koja učestvuje u postupku po žalbi </w:t>
            </w:r>
            <w:proofErr w:type="spellStart"/>
            <w:r w:rsidRPr="00FA3B86">
              <w:rPr>
                <w:rFonts w:ascii="Times New Roman" w:hAnsi="Times New Roman" w:cs="Times New Roman"/>
                <w:bCs/>
                <w:lang w:val="sr-Latn-BA"/>
              </w:rPr>
              <w:t>pred</w:t>
            </w:r>
            <w:proofErr w:type="spellEnd"/>
            <w:r w:rsidRPr="00FA3B86">
              <w:rPr>
                <w:rFonts w:ascii="Times New Roman" w:hAnsi="Times New Roman" w:cs="Times New Roman"/>
                <w:bCs/>
                <w:lang w:val="sr-Latn-BA"/>
              </w:rPr>
              <w:t xml:space="preserve"> URŽ-om, a čije je sjedište, prebivalište ili boravište izvan BiH, URŽ može poštom dostaviti pismeno.</w:t>
            </w:r>
          </w:p>
          <w:p w14:paraId="5A492648" w14:textId="77777777" w:rsidR="0036670F" w:rsidRPr="00FA3B86" w:rsidRDefault="0036670F" w:rsidP="00B45A25">
            <w:pPr>
              <w:jc w:val="both"/>
              <w:rPr>
                <w:rFonts w:ascii="Times New Roman" w:hAnsi="Times New Roman" w:cs="Times New Roman"/>
                <w:bCs/>
                <w:lang w:val="sr-Latn-BA"/>
              </w:rPr>
            </w:pPr>
          </w:p>
          <w:p w14:paraId="434E8673"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133.</w:t>
            </w:r>
          </w:p>
          <w:p w14:paraId="3688D201"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(Jezik postupka)</w:t>
            </w:r>
          </w:p>
          <w:p w14:paraId="39ED3D3E" w14:textId="77777777" w:rsidR="0036670F" w:rsidRPr="00FA3B86" w:rsidRDefault="0036670F" w:rsidP="00B45A25">
            <w:pPr>
              <w:jc w:val="both"/>
              <w:rPr>
                <w:rFonts w:ascii="Times New Roman" w:hAnsi="Times New Roman" w:cs="Times New Roman"/>
                <w:bCs/>
                <w:lang w:val="sr-Latn-BA"/>
              </w:rPr>
            </w:pPr>
          </w:p>
          <w:p w14:paraId="5D5334EF"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Postupak pravne zaštite vodi se na jednom od jezika koji su u službenoj upotrebi u Bosni i Hercegovini i uz upotrebu latiničnog ili ćiriličnog pisma.</w:t>
            </w:r>
          </w:p>
          <w:p w14:paraId="5C22A49E" w14:textId="77777777" w:rsidR="0036670F" w:rsidRPr="00FA3B86" w:rsidRDefault="0036670F" w:rsidP="00B45A25">
            <w:pPr>
              <w:jc w:val="both"/>
              <w:rPr>
                <w:rFonts w:ascii="Times New Roman" w:hAnsi="Times New Roman" w:cs="Times New Roman"/>
                <w:bCs/>
                <w:lang w:val="sr-Latn-BA"/>
              </w:rPr>
            </w:pPr>
          </w:p>
          <w:p w14:paraId="38121B8A"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134.</w:t>
            </w:r>
          </w:p>
          <w:p w14:paraId="29B74451"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(Aktivna legitimacija)</w:t>
            </w:r>
          </w:p>
          <w:p w14:paraId="76C4A054" w14:textId="77777777" w:rsidR="0036670F" w:rsidRPr="00FA3B86" w:rsidRDefault="0036670F" w:rsidP="00B45A25">
            <w:pPr>
              <w:jc w:val="both"/>
              <w:rPr>
                <w:rFonts w:ascii="Times New Roman" w:hAnsi="Times New Roman" w:cs="Times New Roman"/>
                <w:bCs/>
                <w:lang w:val="sr-Latn-BA"/>
              </w:rPr>
            </w:pPr>
          </w:p>
          <w:p w14:paraId="7047AC9A"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 xml:space="preserve">Žalbu može podnijeti svaki privredni subjekat koji ima ili je imao interes za dodjelu ugovora o javnoj nabavci i koji učini vjerovatnim da je u konkretnom postupku javne nabavke bila ili mu je mogla biti prouzrokovana šteta zbog nezakonitog postupanja ugovornog organa, a koje se u žalbi navodi kao </w:t>
            </w:r>
            <w:proofErr w:type="spellStart"/>
            <w:r w:rsidRPr="00FA3B86">
              <w:rPr>
                <w:rFonts w:ascii="Times New Roman" w:hAnsi="Times New Roman" w:cs="Times New Roman"/>
                <w:bCs/>
                <w:lang w:val="sr-Latn-BA"/>
              </w:rPr>
              <w:t>povreda</w:t>
            </w:r>
            <w:proofErr w:type="spellEnd"/>
            <w:r w:rsidRPr="00FA3B86">
              <w:rPr>
                <w:rFonts w:ascii="Times New Roman" w:hAnsi="Times New Roman" w:cs="Times New Roman"/>
                <w:bCs/>
                <w:lang w:val="sr-Latn-BA"/>
              </w:rPr>
              <w:t xml:space="preserve"> ovog zakona i podzakonskih akata od strane ugovornog organa u postupku javne nabavke.</w:t>
            </w:r>
          </w:p>
          <w:p w14:paraId="08B573FA" w14:textId="77777777" w:rsidR="0036670F" w:rsidRPr="00FA3B86" w:rsidRDefault="0036670F" w:rsidP="00B45A25">
            <w:pPr>
              <w:jc w:val="both"/>
              <w:rPr>
                <w:rFonts w:ascii="Times New Roman" w:hAnsi="Times New Roman" w:cs="Times New Roman"/>
                <w:bCs/>
                <w:lang w:val="sr-Latn-BA"/>
              </w:rPr>
            </w:pPr>
          </w:p>
          <w:p w14:paraId="342F042E"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135.</w:t>
            </w:r>
          </w:p>
          <w:p w14:paraId="0AC021B2"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(Period mirovanja)</w:t>
            </w:r>
          </w:p>
          <w:p w14:paraId="07D959FF" w14:textId="77777777" w:rsidR="0036670F" w:rsidRPr="00FA3B86" w:rsidRDefault="0036670F" w:rsidP="00B45A25">
            <w:pPr>
              <w:jc w:val="both"/>
              <w:rPr>
                <w:rFonts w:ascii="Times New Roman" w:hAnsi="Times New Roman" w:cs="Times New Roman"/>
                <w:bCs/>
                <w:lang w:val="sr-Latn-BA"/>
              </w:rPr>
            </w:pPr>
          </w:p>
          <w:p w14:paraId="385E452F" w14:textId="77777777" w:rsidR="0036670F" w:rsidRPr="00FA3B86" w:rsidRDefault="0036670F" w:rsidP="00B45A25">
            <w:pPr>
              <w:numPr>
                <w:ilvl w:val="0"/>
                <w:numId w:val="2"/>
              </w:numPr>
              <w:jc w:val="both"/>
              <w:rPr>
                <w:rFonts w:ascii="Times New Roman" w:hAnsi="Times New Roman" w:cs="Times New Roman"/>
                <w:bCs/>
                <w:lang w:val="sr-Latn-BA"/>
              </w:rPr>
            </w:pPr>
            <w:r w:rsidRPr="00FA3B86">
              <w:rPr>
                <w:rFonts w:ascii="Times New Roman" w:hAnsi="Times New Roman" w:cs="Times New Roman"/>
                <w:bCs/>
                <w:lang w:val="sr-Latn-BA"/>
              </w:rPr>
              <w:t>Ugovorni organ ne može potpisati ugovor o javnoj nabavci u roku 15 dana od dana kada su ponuđači obaviješteni o izboru najpovoljnijeg ponuđača.</w:t>
            </w:r>
          </w:p>
          <w:p w14:paraId="1390E2BC" w14:textId="77777777" w:rsidR="0036670F" w:rsidRPr="00FA3B86" w:rsidRDefault="0036670F" w:rsidP="00B45A25">
            <w:pPr>
              <w:jc w:val="both"/>
              <w:rPr>
                <w:rFonts w:ascii="Times New Roman" w:hAnsi="Times New Roman" w:cs="Times New Roman"/>
                <w:bCs/>
                <w:lang w:val="sr-Latn-BA"/>
              </w:rPr>
            </w:pPr>
          </w:p>
          <w:p w14:paraId="385704CA" w14:textId="68813305" w:rsidR="0036670F" w:rsidRPr="00FA3B86" w:rsidRDefault="0036670F" w:rsidP="00B45A25">
            <w:pPr>
              <w:numPr>
                <w:ilvl w:val="0"/>
                <w:numId w:val="2"/>
              </w:numPr>
              <w:jc w:val="both"/>
              <w:rPr>
                <w:rFonts w:ascii="Times New Roman" w:hAnsi="Times New Roman" w:cs="Times New Roman"/>
                <w:bCs/>
                <w:lang w:val="sr-Latn-BA"/>
              </w:rPr>
            </w:pPr>
            <w:r w:rsidRPr="00FA3B86">
              <w:rPr>
                <w:rFonts w:ascii="Times New Roman" w:hAnsi="Times New Roman" w:cs="Times New Roman"/>
                <w:bCs/>
                <w:lang w:val="sr-Latn-BA"/>
              </w:rPr>
              <w:t>Zabrana potpisivanja ugovora iz stava (1) ovog člana ne primjenjuje se:</w:t>
            </w:r>
          </w:p>
          <w:p w14:paraId="7D5F7F96" w14:textId="77777777" w:rsidR="0036670F" w:rsidRPr="00FA3B86" w:rsidRDefault="0036670F" w:rsidP="00B45A25">
            <w:pPr>
              <w:numPr>
                <w:ilvl w:val="0"/>
                <w:numId w:val="3"/>
              </w:numPr>
              <w:jc w:val="both"/>
              <w:rPr>
                <w:rFonts w:ascii="Times New Roman" w:hAnsi="Times New Roman" w:cs="Times New Roman"/>
                <w:bCs/>
                <w:lang w:val="sr-Latn-BA"/>
              </w:rPr>
            </w:pPr>
            <w:r w:rsidRPr="00FA3B86">
              <w:rPr>
                <w:rFonts w:ascii="Times New Roman" w:hAnsi="Times New Roman" w:cs="Times New Roman"/>
                <w:bCs/>
                <w:lang w:val="sr-Latn-BA"/>
              </w:rPr>
              <w:t xml:space="preserve">ako je samo jedan ponuđač učestvovao u otvorenom postupku, pregovaračkom postupku bez objave obavještenja i u postupku dodjele ugovora o nabavci usluga iz Aneksa II i njegova ponuda je izabrana </w:t>
            </w:r>
            <w:r w:rsidRPr="00FA3B86">
              <w:rPr>
                <w:rFonts w:ascii="Times New Roman" w:hAnsi="Times New Roman" w:cs="Times New Roman"/>
                <w:bCs/>
                <w:lang w:val="hr-BA"/>
              </w:rPr>
              <w:t xml:space="preserve">pod </w:t>
            </w:r>
            <w:proofErr w:type="spellStart"/>
            <w:r w:rsidRPr="00FA3B86">
              <w:rPr>
                <w:rFonts w:ascii="Times New Roman" w:hAnsi="Times New Roman" w:cs="Times New Roman"/>
                <w:bCs/>
                <w:lang w:val="hr-BA"/>
              </w:rPr>
              <w:t>uslovom</w:t>
            </w:r>
            <w:proofErr w:type="spellEnd"/>
            <w:r w:rsidRPr="00FA3B86">
              <w:rPr>
                <w:rFonts w:ascii="Times New Roman" w:hAnsi="Times New Roman" w:cs="Times New Roman"/>
                <w:bCs/>
                <w:lang w:val="hr-BA"/>
              </w:rPr>
              <w:t xml:space="preserve"> da nije objavljeno ex </w:t>
            </w:r>
            <w:proofErr w:type="spellStart"/>
            <w:r w:rsidRPr="00FA3B86">
              <w:rPr>
                <w:rFonts w:ascii="Times New Roman" w:hAnsi="Times New Roman" w:cs="Times New Roman"/>
                <w:bCs/>
                <w:lang w:val="hr-BA"/>
              </w:rPr>
              <w:t>ante</w:t>
            </w:r>
            <w:proofErr w:type="spellEnd"/>
            <w:r w:rsidRPr="00FA3B86">
              <w:rPr>
                <w:rFonts w:ascii="Times New Roman" w:hAnsi="Times New Roman" w:cs="Times New Roman"/>
                <w:bCs/>
                <w:lang w:val="hr-BA"/>
              </w:rPr>
              <w:t xml:space="preserve"> obavještenje o transparentnosti.</w:t>
            </w:r>
          </w:p>
          <w:p w14:paraId="53AEA543" w14:textId="77777777" w:rsidR="0036670F" w:rsidRPr="00FA3B86" w:rsidRDefault="0036670F" w:rsidP="00B45A25">
            <w:pPr>
              <w:numPr>
                <w:ilvl w:val="0"/>
                <w:numId w:val="3"/>
              </w:numPr>
              <w:jc w:val="both"/>
              <w:rPr>
                <w:rFonts w:ascii="Times New Roman" w:hAnsi="Times New Roman" w:cs="Times New Roman"/>
                <w:bCs/>
                <w:lang w:val="sr-Latn-BA"/>
              </w:rPr>
            </w:pPr>
            <w:r w:rsidRPr="00FA3B86">
              <w:rPr>
                <w:rFonts w:ascii="Times New Roman" w:hAnsi="Times New Roman" w:cs="Times New Roman"/>
                <w:bCs/>
                <w:lang w:val="sr-Latn-BA"/>
              </w:rPr>
              <w:t>ako je samo jedan ponuđač učestvovao u drugoj fazi ograničenog postupka, pregovaračkog postupka s objavom obavještenja i takmičarskog dijaloga i njegova ponuda je izabrana;</w:t>
            </w:r>
          </w:p>
          <w:p w14:paraId="6E06DA46" w14:textId="77777777" w:rsidR="0036670F" w:rsidRPr="00FA3B86" w:rsidRDefault="0036670F" w:rsidP="00B45A25">
            <w:pPr>
              <w:numPr>
                <w:ilvl w:val="0"/>
                <w:numId w:val="3"/>
              </w:numPr>
              <w:jc w:val="both"/>
              <w:rPr>
                <w:rFonts w:ascii="Times New Roman" w:hAnsi="Times New Roman" w:cs="Times New Roman"/>
                <w:bCs/>
                <w:lang w:val="sr-Latn-BA"/>
              </w:rPr>
            </w:pPr>
            <w:r w:rsidRPr="00FA3B86">
              <w:rPr>
                <w:rFonts w:ascii="Times New Roman" w:hAnsi="Times New Roman" w:cs="Times New Roman"/>
                <w:bCs/>
                <w:lang w:val="sr-Latn-BA"/>
              </w:rPr>
              <w:t>u slučaju dodjele ugovora u sklopu okvirnog sporazuma ili dinamičkog sistema kupovine.</w:t>
            </w:r>
          </w:p>
          <w:p w14:paraId="17F08E97" w14:textId="77777777" w:rsidR="0036670F" w:rsidRPr="00FA3B86" w:rsidRDefault="0036670F" w:rsidP="00B45A25">
            <w:pPr>
              <w:jc w:val="both"/>
              <w:rPr>
                <w:rFonts w:ascii="Times New Roman" w:hAnsi="Times New Roman" w:cs="Times New Roman"/>
                <w:bCs/>
                <w:lang w:val="sr-Latn-BA"/>
              </w:rPr>
            </w:pPr>
          </w:p>
          <w:p w14:paraId="029B04B6" w14:textId="77777777" w:rsidR="0036670F" w:rsidRPr="00FA3B86" w:rsidRDefault="0036670F" w:rsidP="00B45A25">
            <w:pPr>
              <w:numPr>
                <w:ilvl w:val="0"/>
                <w:numId w:val="2"/>
              </w:numPr>
              <w:jc w:val="both"/>
              <w:rPr>
                <w:rFonts w:ascii="Times New Roman" w:hAnsi="Times New Roman" w:cs="Times New Roman"/>
                <w:bCs/>
                <w:lang w:val="sr-Latn-BA"/>
              </w:rPr>
            </w:pPr>
            <w:r w:rsidRPr="00FA3B86">
              <w:rPr>
                <w:rFonts w:ascii="Times New Roman" w:hAnsi="Times New Roman" w:cs="Times New Roman"/>
                <w:bCs/>
                <w:lang w:val="sr-Latn-BA"/>
              </w:rPr>
              <w:t xml:space="preserve">Izjavljena žalba ne </w:t>
            </w:r>
            <w:proofErr w:type="spellStart"/>
            <w:r w:rsidRPr="00FA3B86">
              <w:rPr>
                <w:rFonts w:ascii="Times New Roman" w:hAnsi="Times New Roman" w:cs="Times New Roman"/>
                <w:bCs/>
                <w:lang w:val="sr-Latn-BA"/>
              </w:rPr>
              <w:t>sprečava</w:t>
            </w:r>
            <w:proofErr w:type="spellEnd"/>
            <w:r w:rsidRPr="00FA3B86">
              <w:rPr>
                <w:rFonts w:ascii="Times New Roman" w:hAnsi="Times New Roman" w:cs="Times New Roman"/>
                <w:bCs/>
                <w:lang w:val="sr-Latn-BA"/>
              </w:rPr>
              <w:t xml:space="preserve"> potpisivanje ugovora o javnoj nabavci za lotove na koje nije izjavljena žalba.</w:t>
            </w:r>
          </w:p>
          <w:p w14:paraId="10106308" w14:textId="77777777" w:rsidR="0036670F" w:rsidRPr="00FA3B86" w:rsidRDefault="0036670F" w:rsidP="00B45A25">
            <w:pPr>
              <w:jc w:val="both"/>
              <w:rPr>
                <w:rFonts w:ascii="Times New Roman" w:hAnsi="Times New Roman" w:cs="Times New Roman"/>
                <w:bCs/>
                <w:lang w:val="sr-Latn-BA"/>
              </w:rPr>
            </w:pPr>
          </w:p>
          <w:p w14:paraId="5FB3E420" w14:textId="77777777" w:rsidR="0036670F" w:rsidRPr="00FA3B86" w:rsidRDefault="0036670F" w:rsidP="00B45A25">
            <w:pPr>
              <w:numPr>
                <w:ilvl w:val="0"/>
                <w:numId w:val="2"/>
              </w:numPr>
              <w:jc w:val="both"/>
              <w:rPr>
                <w:rFonts w:ascii="Times New Roman" w:hAnsi="Times New Roman" w:cs="Times New Roman"/>
                <w:bCs/>
                <w:lang w:val="sr-Latn-BA"/>
              </w:rPr>
            </w:pPr>
            <w:r w:rsidRPr="00FA3B86">
              <w:rPr>
                <w:rFonts w:ascii="Times New Roman" w:hAnsi="Times New Roman" w:cs="Times New Roman"/>
                <w:bCs/>
                <w:lang w:val="sr-Latn-BA"/>
              </w:rPr>
              <w:t xml:space="preserve">U slučaju da na odluku o dodjeli ugovora u postupku nabavke male vrijednosti  nema žalbe, ugovorni organ dužan je zaključiti ugovor u roku od 10 dana od dana </w:t>
            </w:r>
            <w:r w:rsidRPr="00FA3B86">
              <w:rPr>
                <w:rFonts w:ascii="Times New Roman" w:hAnsi="Times New Roman" w:cs="Times New Roman"/>
                <w:bCs/>
                <w:lang w:val="sr-Latn-BA"/>
              </w:rPr>
              <w:lastRenderedPageBreak/>
              <w:t>obavještavanja učesnika postupka o izboru najpovoljnijeg ponuđača.</w:t>
            </w:r>
          </w:p>
          <w:p w14:paraId="134395A4" w14:textId="77777777" w:rsidR="0036670F" w:rsidRPr="00FA3B86" w:rsidRDefault="0036670F" w:rsidP="00B45A25">
            <w:pPr>
              <w:jc w:val="both"/>
              <w:rPr>
                <w:rFonts w:ascii="Times New Roman" w:hAnsi="Times New Roman" w:cs="Times New Roman"/>
                <w:bCs/>
                <w:lang w:val="sr-Latn-BA"/>
              </w:rPr>
            </w:pPr>
          </w:p>
          <w:p w14:paraId="22D06B47"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Odjeljak B. Izjavljivanje žalbe</w:t>
            </w:r>
          </w:p>
          <w:p w14:paraId="30B04D33" w14:textId="77777777" w:rsidR="0036670F" w:rsidRPr="00FA3B86" w:rsidRDefault="0036670F" w:rsidP="00B45A25">
            <w:pPr>
              <w:jc w:val="both"/>
              <w:rPr>
                <w:rFonts w:ascii="Times New Roman" w:hAnsi="Times New Roman" w:cs="Times New Roman"/>
                <w:bCs/>
                <w:lang w:val="sr-Latn-BA"/>
              </w:rPr>
            </w:pPr>
          </w:p>
          <w:p w14:paraId="768E5F29"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136.</w:t>
            </w:r>
          </w:p>
          <w:p w14:paraId="4EE5AC98"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(Način izjavljivanja žalbe)</w:t>
            </w:r>
          </w:p>
          <w:p w14:paraId="5C1B1111" w14:textId="77777777" w:rsidR="0036670F" w:rsidRPr="00FA3B86" w:rsidRDefault="0036670F" w:rsidP="00B45A25">
            <w:pPr>
              <w:jc w:val="both"/>
              <w:rPr>
                <w:rFonts w:ascii="Times New Roman" w:hAnsi="Times New Roman" w:cs="Times New Roman"/>
                <w:bCs/>
                <w:lang w:val="sr-Latn-BA"/>
              </w:rPr>
            </w:pPr>
          </w:p>
          <w:p w14:paraId="156AAED1" w14:textId="3F8F2A3F" w:rsidR="0036670F" w:rsidRPr="00FA3B86" w:rsidRDefault="0036670F" w:rsidP="00B45A25">
            <w:pPr>
              <w:numPr>
                <w:ilvl w:val="1"/>
                <w:numId w:val="3"/>
              </w:numPr>
              <w:jc w:val="both"/>
              <w:rPr>
                <w:rFonts w:ascii="Times New Roman" w:hAnsi="Times New Roman" w:cs="Times New Roman"/>
                <w:bCs/>
                <w:lang w:val="sr-Latn-BA"/>
              </w:rPr>
            </w:pPr>
            <w:r w:rsidRPr="00FA3B86">
              <w:rPr>
                <w:rFonts w:ascii="Times New Roman" w:hAnsi="Times New Roman" w:cs="Times New Roman"/>
                <w:lang w:val="sr-Latn-BA"/>
              </w:rPr>
              <w:t xml:space="preserve">Privredni subjekt koji namjerava izjaviti žalbu na tendersku dokumentaciju, putem portala obavještava ugovorni organ o navodnoj </w:t>
            </w:r>
            <w:proofErr w:type="spellStart"/>
            <w:r w:rsidRPr="00FA3B86">
              <w:rPr>
                <w:rFonts w:ascii="Times New Roman" w:hAnsi="Times New Roman" w:cs="Times New Roman"/>
                <w:lang w:val="sr-Latn-BA"/>
              </w:rPr>
              <w:t>povredi</w:t>
            </w:r>
            <w:proofErr w:type="spellEnd"/>
            <w:r w:rsidRPr="00FA3B86">
              <w:rPr>
                <w:rFonts w:ascii="Times New Roman" w:hAnsi="Times New Roman" w:cs="Times New Roman"/>
                <w:lang w:val="sr-Latn-BA"/>
              </w:rPr>
              <w:t xml:space="preserve"> ovog zakona i podzakonskih akata od strane ugovornog organa i o svojoj namjeri da izjavi žalbu, pod uslovom da to ne utiče na suspenziju u skladu sa članom 146. ovog zakona ili bilo kojim drugim rokovima za izjavljivanje žalbe.</w:t>
            </w:r>
          </w:p>
          <w:p w14:paraId="38C14225" w14:textId="77777777" w:rsidR="0036670F" w:rsidRPr="00FA3B86" w:rsidRDefault="0036670F" w:rsidP="00B45A25">
            <w:pPr>
              <w:jc w:val="both"/>
              <w:rPr>
                <w:rFonts w:ascii="Times New Roman" w:hAnsi="Times New Roman" w:cs="Times New Roman"/>
                <w:bCs/>
                <w:lang w:val="sr-Latn-BA"/>
              </w:rPr>
            </w:pPr>
          </w:p>
          <w:p w14:paraId="69136473" w14:textId="77777777" w:rsidR="0036670F" w:rsidRPr="00FA3B86" w:rsidRDefault="0036670F" w:rsidP="00B45A25">
            <w:pPr>
              <w:numPr>
                <w:ilvl w:val="1"/>
                <w:numId w:val="3"/>
              </w:numPr>
              <w:jc w:val="both"/>
              <w:rPr>
                <w:rFonts w:ascii="Times New Roman" w:hAnsi="Times New Roman" w:cs="Times New Roman"/>
                <w:bCs/>
                <w:lang w:val="sr-Latn-BA"/>
              </w:rPr>
            </w:pPr>
            <w:r w:rsidRPr="00FA3B86">
              <w:rPr>
                <w:rFonts w:ascii="Times New Roman" w:hAnsi="Times New Roman" w:cs="Times New Roman"/>
                <w:bCs/>
                <w:lang w:val="sr-Latn-BA"/>
              </w:rPr>
              <w:t>Žalba se izjavljuje URŽ-u putem ugovornog organa u pisanoj formi direktno, elektronskim putem, ako je elektronsko sredstvo definirano kao način komunikacije u tenderskoj dokumentaciji, ili preporučenom poštanskom pošiljkom.</w:t>
            </w:r>
          </w:p>
          <w:p w14:paraId="280175E8" w14:textId="77777777" w:rsidR="0036670F" w:rsidRPr="00FA3B86" w:rsidRDefault="0036670F" w:rsidP="00B45A25">
            <w:pPr>
              <w:jc w:val="both"/>
              <w:rPr>
                <w:rFonts w:ascii="Times New Roman" w:hAnsi="Times New Roman" w:cs="Times New Roman"/>
                <w:bCs/>
                <w:lang w:val="sr-Latn-BA"/>
              </w:rPr>
            </w:pPr>
          </w:p>
          <w:p w14:paraId="5B150EDC" w14:textId="77777777" w:rsidR="0036670F" w:rsidRPr="00FA3B86" w:rsidRDefault="0036670F" w:rsidP="00B45A25">
            <w:pPr>
              <w:numPr>
                <w:ilvl w:val="1"/>
                <w:numId w:val="3"/>
              </w:numPr>
              <w:jc w:val="both"/>
              <w:rPr>
                <w:rFonts w:ascii="Times New Roman" w:hAnsi="Times New Roman" w:cs="Times New Roman"/>
                <w:bCs/>
                <w:lang w:val="sr-Latn-BA"/>
              </w:rPr>
            </w:pPr>
            <w:r w:rsidRPr="00FA3B86">
              <w:rPr>
                <w:rFonts w:ascii="Times New Roman" w:hAnsi="Times New Roman" w:cs="Times New Roman"/>
                <w:bCs/>
                <w:lang w:val="sr-Latn-BA"/>
              </w:rPr>
              <w:t xml:space="preserve">Žalba se podnosi u dovoljnom broju primjeraka, a koji ne može biti manji od tri, kako bi mogla biti uručena </w:t>
            </w:r>
            <w:proofErr w:type="spellStart"/>
            <w:r w:rsidRPr="00FA3B86">
              <w:rPr>
                <w:rFonts w:ascii="Times New Roman" w:hAnsi="Times New Roman" w:cs="Times New Roman"/>
                <w:bCs/>
                <w:lang w:val="sr-Latn-BA"/>
              </w:rPr>
              <w:t>kvalificiranom</w:t>
            </w:r>
            <w:proofErr w:type="spellEnd"/>
            <w:r w:rsidRPr="00FA3B86">
              <w:rPr>
                <w:rFonts w:ascii="Times New Roman" w:hAnsi="Times New Roman" w:cs="Times New Roman"/>
                <w:bCs/>
                <w:lang w:val="sr-Latn-BA"/>
              </w:rPr>
              <w:t xml:space="preserve"> kandidatu ili izabranom ponuđaču, kao i drugim strankama u postupku.</w:t>
            </w:r>
          </w:p>
          <w:p w14:paraId="51E7F5FF" w14:textId="77777777" w:rsidR="0036670F" w:rsidRPr="00FA3B86" w:rsidRDefault="0036670F" w:rsidP="00B45A25">
            <w:pPr>
              <w:jc w:val="both"/>
              <w:rPr>
                <w:rFonts w:ascii="Times New Roman" w:hAnsi="Times New Roman" w:cs="Times New Roman"/>
                <w:bCs/>
                <w:lang w:val="sr-Latn-BA"/>
              </w:rPr>
            </w:pPr>
          </w:p>
          <w:p w14:paraId="4AD51CF0" w14:textId="77777777" w:rsidR="0036670F" w:rsidRPr="00FA3B86" w:rsidRDefault="0036670F" w:rsidP="00B45A25">
            <w:pPr>
              <w:numPr>
                <w:ilvl w:val="1"/>
                <w:numId w:val="3"/>
              </w:numPr>
              <w:jc w:val="both"/>
              <w:rPr>
                <w:rFonts w:ascii="Times New Roman" w:hAnsi="Times New Roman" w:cs="Times New Roman"/>
                <w:bCs/>
                <w:lang w:val="hr-BA"/>
              </w:rPr>
            </w:pPr>
            <w:r w:rsidRPr="00FA3B86">
              <w:rPr>
                <w:rFonts w:ascii="Times New Roman" w:hAnsi="Times New Roman" w:cs="Times New Roman"/>
                <w:bCs/>
                <w:lang w:val="hr-BA"/>
              </w:rPr>
              <w:t>Ugovorni organ putem informacionog sistema e-Nabavke obavještava ponuđače o zaprimanju žalbe.</w:t>
            </w:r>
          </w:p>
          <w:p w14:paraId="6CC41334" w14:textId="77777777" w:rsidR="0036670F" w:rsidRPr="00FA3B86" w:rsidRDefault="0036670F" w:rsidP="00B45A25">
            <w:pPr>
              <w:jc w:val="both"/>
              <w:rPr>
                <w:rFonts w:ascii="Times New Roman" w:hAnsi="Times New Roman" w:cs="Times New Roman"/>
                <w:bCs/>
                <w:lang w:val="hr-BA"/>
              </w:rPr>
            </w:pPr>
          </w:p>
          <w:p w14:paraId="3921A0EF" w14:textId="77777777" w:rsidR="0036670F" w:rsidRPr="00FA3B86" w:rsidRDefault="0036670F" w:rsidP="00B45A25">
            <w:pPr>
              <w:numPr>
                <w:ilvl w:val="1"/>
                <w:numId w:val="3"/>
              </w:numPr>
              <w:jc w:val="both"/>
              <w:rPr>
                <w:rFonts w:ascii="Times New Roman" w:hAnsi="Times New Roman" w:cs="Times New Roman"/>
                <w:bCs/>
                <w:lang w:val="sr-Latn-BA"/>
              </w:rPr>
            </w:pPr>
            <w:r w:rsidRPr="00FA3B86">
              <w:rPr>
                <w:rFonts w:ascii="Times New Roman" w:hAnsi="Times New Roman" w:cs="Times New Roman"/>
                <w:bCs/>
                <w:lang w:val="sr-Latn-BA"/>
              </w:rPr>
              <w:t xml:space="preserve">Datum </w:t>
            </w:r>
            <w:proofErr w:type="spellStart"/>
            <w:r w:rsidRPr="00FA3B86">
              <w:rPr>
                <w:rFonts w:ascii="Times New Roman" w:hAnsi="Times New Roman" w:cs="Times New Roman"/>
                <w:bCs/>
                <w:lang w:val="sr-Latn-BA"/>
              </w:rPr>
              <w:t>zaprimanja</w:t>
            </w:r>
            <w:proofErr w:type="spellEnd"/>
            <w:r w:rsidRPr="00FA3B86">
              <w:rPr>
                <w:rFonts w:ascii="Times New Roman" w:hAnsi="Times New Roman" w:cs="Times New Roman"/>
                <w:bCs/>
                <w:lang w:val="sr-Latn-BA"/>
              </w:rPr>
              <w:t xml:space="preserve"> žalbe direktno kod ugovornog organa, odnosno datum </w:t>
            </w:r>
            <w:proofErr w:type="spellStart"/>
            <w:r w:rsidRPr="00FA3B86">
              <w:rPr>
                <w:rFonts w:ascii="Times New Roman" w:hAnsi="Times New Roman" w:cs="Times New Roman"/>
                <w:bCs/>
                <w:lang w:val="sr-Latn-BA"/>
              </w:rPr>
              <w:t>zaprimanja</w:t>
            </w:r>
            <w:proofErr w:type="spellEnd"/>
            <w:r w:rsidRPr="00FA3B86">
              <w:rPr>
                <w:rFonts w:ascii="Times New Roman" w:hAnsi="Times New Roman" w:cs="Times New Roman"/>
                <w:bCs/>
                <w:lang w:val="sr-Latn-BA"/>
              </w:rPr>
              <w:t xml:space="preserve"> žalbe elektronskim putem uz osiguranje dokaza o upućivanju, odnosno </w:t>
            </w:r>
            <w:proofErr w:type="spellStart"/>
            <w:r w:rsidRPr="00FA3B86">
              <w:rPr>
                <w:rFonts w:ascii="Times New Roman" w:hAnsi="Times New Roman" w:cs="Times New Roman"/>
                <w:bCs/>
                <w:lang w:val="sr-Latn-BA"/>
              </w:rPr>
              <w:t>zaprimanju</w:t>
            </w:r>
            <w:proofErr w:type="spellEnd"/>
            <w:r w:rsidRPr="00FA3B86">
              <w:rPr>
                <w:rFonts w:ascii="Times New Roman" w:hAnsi="Times New Roman" w:cs="Times New Roman"/>
                <w:bCs/>
                <w:lang w:val="sr-Latn-BA"/>
              </w:rPr>
              <w:t xml:space="preserve"> žalbe, ili datum predaje na poštu preporučene </w:t>
            </w:r>
            <w:r w:rsidRPr="00FA3B86">
              <w:rPr>
                <w:rFonts w:ascii="Times New Roman" w:hAnsi="Times New Roman" w:cs="Times New Roman"/>
                <w:bCs/>
                <w:lang w:val="sr-Latn-BA"/>
              </w:rPr>
              <w:lastRenderedPageBreak/>
              <w:t>poštanske pošiljke smatra se danom uručivanja žalbe.</w:t>
            </w:r>
          </w:p>
          <w:p w14:paraId="5A27D228" w14:textId="77777777" w:rsidR="0036670F" w:rsidRPr="00FA3B86" w:rsidRDefault="0036670F" w:rsidP="00B45A25">
            <w:pPr>
              <w:jc w:val="both"/>
              <w:rPr>
                <w:rFonts w:ascii="Times New Roman" w:hAnsi="Times New Roman" w:cs="Times New Roman"/>
                <w:bCs/>
                <w:lang w:val="sr-Latn-BA"/>
              </w:rPr>
            </w:pPr>
          </w:p>
          <w:p w14:paraId="44B6207F" w14:textId="77777777" w:rsidR="0036670F" w:rsidRPr="00FA3B86" w:rsidRDefault="0036670F" w:rsidP="00B45A25">
            <w:pPr>
              <w:numPr>
                <w:ilvl w:val="1"/>
                <w:numId w:val="3"/>
              </w:numPr>
              <w:jc w:val="both"/>
              <w:rPr>
                <w:rFonts w:ascii="Times New Roman" w:hAnsi="Times New Roman" w:cs="Times New Roman"/>
                <w:bCs/>
                <w:lang w:val="sr-Latn-BA"/>
              </w:rPr>
            </w:pPr>
            <w:r w:rsidRPr="00FA3B86">
              <w:rPr>
                <w:rFonts w:ascii="Times New Roman" w:hAnsi="Times New Roman" w:cs="Times New Roman"/>
                <w:bCs/>
                <w:lang w:val="sr-Latn-BA"/>
              </w:rPr>
              <w:t xml:space="preserve">U slučaju direktne predaje žalbe, ugovorni organ dužan je izdati žaliocu potvrdu o </w:t>
            </w:r>
            <w:proofErr w:type="spellStart"/>
            <w:r w:rsidRPr="00FA3B86">
              <w:rPr>
                <w:rFonts w:ascii="Times New Roman" w:hAnsi="Times New Roman" w:cs="Times New Roman"/>
                <w:bCs/>
                <w:lang w:val="sr-Latn-BA"/>
              </w:rPr>
              <w:t>vremenu</w:t>
            </w:r>
            <w:proofErr w:type="spellEnd"/>
            <w:r w:rsidRPr="00FA3B86">
              <w:rPr>
                <w:rFonts w:ascii="Times New Roman" w:hAnsi="Times New Roman" w:cs="Times New Roman"/>
                <w:bCs/>
                <w:lang w:val="sr-Latn-BA"/>
              </w:rPr>
              <w:t xml:space="preserve"> prijema žalbe.</w:t>
            </w:r>
          </w:p>
          <w:p w14:paraId="1A098B6B" w14:textId="77777777" w:rsidR="0036670F" w:rsidRPr="00FA3B86" w:rsidRDefault="0036670F" w:rsidP="00B45A25">
            <w:pPr>
              <w:jc w:val="both"/>
              <w:rPr>
                <w:rFonts w:ascii="Times New Roman" w:hAnsi="Times New Roman" w:cs="Times New Roman"/>
                <w:bCs/>
                <w:lang w:val="sr-Latn-BA"/>
              </w:rPr>
            </w:pPr>
          </w:p>
          <w:p w14:paraId="7B365532" w14:textId="77777777" w:rsidR="0036670F" w:rsidRPr="00FA3B86" w:rsidRDefault="0036670F" w:rsidP="00B45A25">
            <w:pPr>
              <w:numPr>
                <w:ilvl w:val="1"/>
                <w:numId w:val="3"/>
              </w:numPr>
              <w:jc w:val="both"/>
              <w:rPr>
                <w:rFonts w:ascii="Times New Roman" w:hAnsi="Times New Roman" w:cs="Times New Roman"/>
                <w:bCs/>
                <w:lang w:val="sr-Latn-BA"/>
              </w:rPr>
            </w:pPr>
            <w:r w:rsidRPr="00FA3B86">
              <w:rPr>
                <w:rFonts w:ascii="Times New Roman" w:hAnsi="Times New Roman" w:cs="Times New Roman"/>
                <w:bCs/>
                <w:lang w:val="sr-Latn-BA"/>
              </w:rPr>
              <w:t xml:space="preserve">Ako ugovorni organ odbije izdati potvrdu o </w:t>
            </w:r>
            <w:proofErr w:type="spellStart"/>
            <w:r w:rsidRPr="00FA3B86">
              <w:rPr>
                <w:rFonts w:ascii="Times New Roman" w:hAnsi="Times New Roman" w:cs="Times New Roman"/>
                <w:bCs/>
                <w:lang w:val="sr-Latn-BA"/>
              </w:rPr>
              <w:t>vremenu</w:t>
            </w:r>
            <w:proofErr w:type="spellEnd"/>
            <w:r w:rsidRPr="00FA3B86">
              <w:rPr>
                <w:rFonts w:ascii="Times New Roman" w:hAnsi="Times New Roman" w:cs="Times New Roman"/>
                <w:bCs/>
                <w:lang w:val="sr-Latn-BA"/>
              </w:rPr>
              <w:t xml:space="preserve"> </w:t>
            </w:r>
            <w:proofErr w:type="spellStart"/>
            <w:r w:rsidRPr="00FA3B86">
              <w:rPr>
                <w:rFonts w:ascii="Times New Roman" w:hAnsi="Times New Roman" w:cs="Times New Roman"/>
                <w:bCs/>
                <w:lang w:val="sr-Latn-BA"/>
              </w:rPr>
              <w:t>zaprimanja</w:t>
            </w:r>
            <w:proofErr w:type="spellEnd"/>
            <w:r w:rsidRPr="00FA3B86">
              <w:rPr>
                <w:rFonts w:ascii="Times New Roman" w:hAnsi="Times New Roman" w:cs="Times New Roman"/>
                <w:bCs/>
                <w:lang w:val="sr-Latn-BA"/>
              </w:rPr>
              <w:t xml:space="preserve">, </w:t>
            </w:r>
            <w:proofErr w:type="spellStart"/>
            <w:r w:rsidRPr="00FA3B86">
              <w:rPr>
                <w:rFonts w:ascii="Times New Roman" w:hAnsi="Times New Roman" w:cs="Times New Roman"/>
                <w:bCs/>
                <w:lang w:val="sr-Latn-BA"/>
              </w:rPr>
              <w:t>smatrat</w:t>
            </w:r>
            <w:proofErr w:type="spellEnd"/>
            <w:r w:rsidRPr="00FA3B86">
              <w:rPr>
                <w:rFonts w:ascii="Times New Roman" w:hAnsi="Times New Roman" w:cs="Times New Roman"/>
                <w:bCs/>
                <w:lang w:val="sr-Latn-BA"/>
              </w:rPr>
              <w:t xml:space="preserve"> će se da je žalba podnesena u roku, osim ako ugovorni organ ne dokaže suprotno.</w:t>
            </w:r>
          </w:p>
          <w:p w14:paraId="6E6F4A62" w14:textId="77777777" w:rsidR="0036670F" w:rsidRPr="00FA3B86" w:rsidRDefault="0036670F" w:rsidP="00B45A25">
            <w:pPr>
              <w:jc w:val="both"/>
              <w:rPr>
                <w:rFonts w:ascii="Times New Roman" w:hAnsi="Times New Roman" w:cs="Times New Roman"/>
                <w:bCs/>
                <w:lang w:val="sr-Latn-BA"/>
              </w:rPr>
            </w:pPr>
          </w:p>
          <w:p w14:paraId="3E858F1B" w14:textId="77777777" w:rsidR="0036670F" w:rsidRPr="00FA3B86" w:rsidRDefault="0036670F" w:rsidP="00B45A25">
            <w:pPr>
              <w:jc w:val="both"/>
              <w:rPr>
                <w:rFonts w:ascii="Times New Roman" w:hAnsi="Times New Roman" w:cs="Times New Roman"/>
                <w:bCs/>
                <w:lang w:val="bs-Latn-BA"/>
              </w:rPr>
            </w:pPr>
          </w:p>
          <w:p w14:paraId="24CFE23E"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137.</w:t>
            </w:r>
          </w:p>
          <w:p w14:paraId="5627196C"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(Postupak ugovornog organa po žalbi)</w:t>
            </w:r>
          </w:p>
          <w:p w14:paraId="35072737" w14:textId="77777777" w:rsidR="0036670F" w:rsidRPr="00FA3B86" w:rsidRDefault="0036670F" w:rsidP="00B45A25">
            <w:pPr>
              <w:numPr>
                <w:ilvl w:val="0"/>
                <w:numId w:val="4"/>
              </w:numPr>
              <w:jc w:val="both"/>
              <w:rPr>
                <w:rFonts w:ascii="Times New Roman" w:hAnsi="Times New Roman" w:cs="Times New Roman"/>
                <w:bCs/>
                <w:lang w:val="hr-BA"/>
              </w:rPr>
            </w:pPr>
            <w:r w:rsidRPr="00FA3B86">
              <w:rPr>
                <w:rFonts w:ascii="Times New Roman" w:hAnsi="Times New Roman" w:cs="Times New Roman"/>
                <w:bCs/>
                <w:lang w:val="hr-BA"/>
              </w:rPr>
              <w:t>Ugovorni organ dužan je u roku od pet dana od dana zaprimanja žalbe utvrditi da li je žalba blagovremena, dopuštena, uredna, izjavljena od ovlaštenog lica i od lica koje ima aktivnu legitimaciju.</w:t>
            </w:r>
          </w:p>
          <w:p w14:paraId="6E7840CB" w14:textId="72548E26" w:rsidR="0036670F" w:rsidRPr="00FA3B86" w:rsidRDefault="0036670F" w:rsidP="00B45A25">
            <w:pPr>
              <w:numPr>
                <w:ilvl w:val="0"/>
                <w:numId w:val="4"/>
              </w:numPr>
              <w:jc w:val="both"/>
              <w:rPr>
                <w:rFonts w:ascii="Times New Roman" w:hAnsi="Times New Roman" w:cs="Times New Roman"/>
                <w:bCs/>
                <w:lang w:val="hr-BA"/>
              </w:rPr>
            </w:pPr>
            <w:r w:rsidRPr="00FA3B86">
              <w:rPr>
                <w:rFonts w:ascii="Times New Roman" w:hAnsi="Times New Roman" w:cs="Times New Roman"/>
                <w:bCs/>
                <w:lang w:val="hr-BA"/>
              </w:rPr>
              <w:t>Ako ugovorni organ utvrdi da je žalba neblagovremena, nedopuštena, neuredna i izjavljena od neovlaštenog lica, od lica koje nema aktivnu legitimaciju, odbacit će je zaključkom. Protiv ovog zaključka žalilac ima mogućnost podnošenja žalbe URŽ-u i to u roku od pet dana od dana prijema zaključka.</w:t>
            </w:r>
          </w:p>
          <w:p w14:paraId="165AA775" w14:textId="77777777" w:rsidR="0036670F" w:rsidRPr="00FA3B86" w:rsidRDefault="0036670F" w:rsidP="00B45A25">
            <w:pPr>
              <w:numPr>
                <w:ilvl w:val="0"/>
                <w:numId w:val="4"/>
              </w:numPr>
              <w:jc w:val="both"/>
              <w:rPr>
                <w:rFonts w:ascii="Times New Roman" w:hAnsi="Times New Roman" w:cs="Times New Roman"/>
                <w:bCs/>
                <w:lang w:val="hr-BA"/>
              </w:rPr>
            </w:pPr>
            <w:r w:rsidRPr="00FA3B86">
              <w:rPr>
                <w:rFonts w:ascii="Times New Roman" w:hAnsi="Times New Roman" w:cs="Times New Roman"/>
                <w:bCs/>
                <w:lang w:val="hr-BA"/>
              </w:rPr>
              <w:t>Ako u roku za izjavljivanje žalbe nije dostavljen dokaz iz člana 142. stav (1) tačka i) ovog zakona o plaćenoj naknadi za pokretanje žalbenog postupka, u iznosu propisanom članom 144. ovog zakona, na osnovu kojeg se može nesumnjivo utvrditi da je transakcija izvršena, ugovorni organ odbacit će žalbu kao neurednu bez pozivanja žalioca na dopunu ili ispravak. Na ovaj zaključak ugovornog organa žalilac nema ima pravo žalbe URŽ-u i on je konačan. Protiv ovog zaključka žalilac može pokrenuti upravni spor pred Sudom Bosne i Hercegovine u roku od 30 dana od dana prijema. Tužba za pokretanje upravnog spora ne odgađa izvršenje pobijanog zaključka ako Sud Bosne i Hercegovine drugačije ne odluči.</w:t>
            </w:r>
          </w:p>
          <w:p w14:paraId="2ED6E2C9" w14:textId="30DE2AC9" w:rsidR="0036670F" w:rsidRPr="00FA3B86" w:rsidRDefault="0036670F" w:rsidP="00B45A25">
            <w:pPr>
              <w:numPr>
                <w:ilvl w:val="0"/>
                <w:numId w:val="4"/>
              </w:numPr>
              <w:jc w:val="both"/>
              <w:rPr>
                <w:rFonts w:ascii="Times New Roman" w:hAnsi="Times New Roman" w:cs="Times New Roman"/>
                <w:bCs/>
                <w:lang w:val="hr-BA"/>
              </w:rPr>
            </w:pPr>
            <w:r w:rsidRPr="00FA3B86">
              <w:rPr>
                <w:rFonts w:ascii="Times New Roman" w:hAnsi="Times New Roman" w:cs="Times New Roman"/>
                <w:bCs/>
                <w:lang w:val="hr-BA"/>
              </w:rPr>
              <w:t xml:space="preserve">Ako je žalba blagovremena, dopuštena, uredna i izjavljena od ovlaštenog lica i lica koje ima aktivnu legitimaciju, ugovorni organ, razmatrajući žalbu, može utvrditi da je ona </w:t>
            </w:r>
            <w:proofErr w:type="spellStart"/>
            <w:r w:rsidRPr="00FA3B86">
              <w:rPr>
                <w:rFonts w:ascii="Times New Roman" w:hAnsi="Times New Roman" w:cs="Times New Roman"/>
                <w:bCs/>
                <w:lang w:val="hr-BA"/>
              </w:rPr>
              <w:t>djelimično</w:t>
            </w:r>
            <w:proofErr w:type="spellEnd"/>
            <w:r w:rsidRPr="00FA3B86">
              <w:rPr>
                <w:rFonts w:ascii="Times New Roman" w:hAnsi="Times New Roman" w:cs="Times New Roman"/>
                <w:bCs/>
                <w:lang w:val="hr-BA"/>
              </w:rPr>
              <w:t xml:space="preserve"> ili u cijelosti osnovana i svojim </w:t>
            </w:r>
            <w:r w:rsidRPr="00FA3B86">
              <w:rPr>
                <w:rFonts w:ascii="Times New Roman" w:hAnsi="Times New Roman" w:cs="Times New Roman"/>
                <w:bCs/>
                <w:lang w:val="hr-BA"/>
              </w:rPr>
              <w:lastRenderedPageBreak/>
              <w:t xml:space="preserve">rješenjem ispraviti radnju, </w:t>
            </w:r>
            <w:proofErr w:type="spellStart"/>
            <w:r w:rsidRPr="00FA3B86">
              <w:rPr>
                <w:rFonts w:ascii="Times New Roman" w:hAnsi="Times New Roman" w:cs="Times New Roman"/>
                <w:bCs/>
                <w:lang w:val="hr-BA"/>
              </w:rPr>
              <w:t>preduzeti</w:t>
            </w:r>
            <w:proofErr w:type="spellEnd"/>
            <w:r w:rsidRPr="00FA3B86">
              <w:rPr>
                <w:rFonts w:ascii="Times New Roman" w:hAnsi="Times New Roman" w:cs="Times New Roman"/>
                <w:bCs/>
                <w:lang w:val="hr-BA"/>
              </w:rPr>
              <w:t xml:space="preserve"> činjenje, izmijeniti i/ili dopuniti tendersku dokumentaciju ili može postojeću odluku ili rješenje staviti van snage i zamijeniti je drugom odlukom ili rješenjem, ili poništiti postupak javne nabavke u slučaju da su ispunjeni </w:t>
            </w:r>
            <w:proofErr w:type="spellStart"/>
            <w:r w:rsidRPr="00FA3B86">
              <w:rPr>
                <w:rFonts w:ascii="Times New Roman" w:hAnsi="Times New Roman" w:cs="Times New Roman"/>
                <w:bCs/>
                <w:lang w:val="hr-BA"/>
              </w:rPr>
              <w:t>uslovi</w:t>
            </w:r>
            <w:proofErr w:type="spellEnd"/>
            <w:r w:rsidRPr="00FA3B86">
              <w:rPr>
                <w:rFonts w:ascii="Times New Roman" w:hAnsi="Times New Roman" w:cs="Times New Roman"/>
                <w:bCs/>
                <w:lang w:val="hr-BA"/>
              </w:rPr>
              <w:t xml:space="preserve"> iz člana 96. st. (2) i (3) ovog zakona, te o tome obavijestiti učesnike u postupku javne nabavke na način određen ovim zakonom, u roku od pet dana od dana prijema žalbe.</w:t>
            </w:r>
          </w:p>
          <w:p w14:paraId="04C7041A" w14:textId="77777777" w:rsidR="0036670F" w:rsidRPr="00FA3B86" w:rsidRDefault="0036670F" w:rsidP="00B45A25">
            <w:pPr>
              <w:numPr>
                <w:ilvl w:val="0"/>
                <w:numId w:val="4"/>
              </w:numPr>
              <w:jc w:val="both"/>
              <w:rPr>
                <w:rFonts w:ascii="Times New Roman" w:hAnsi="Times New Roman" w:cs="Times New Roman"/>
                <w:bCs/>
                <w:lang w:val="hr-BA"/>
              </w:rPr>
            </w:pPr>
            <w:r w:rsidRPr="00FA3B86">
              <w:rPr>
                <w:rFonts w:ascii="Times New Roman" w:hAnsi="Times New Roman" w:cs="Times New Roman"/>
                <w:bCs/>
                <w:lang w:val="hr-BA"/>
              </w:rPr>
              <w:t>Protiv rješenja ugovornog organa iz stava (4) ovog člana može se izjaviti žalba URŽ-u, putem ugovornog organa, u roku od deset dana od dana prijema rješenja. Ugovorni organ prosljeđuje žalbu URŽ-u sa svojim izjašnjenjem i dokumentacijom u roku od pet dana od datuma zaprimanja.</w:t>
            </w:r>
          </w:p>
          <w:p w14:paraId="61F50D12" w14:textId="77777777" w:rsidR="0036670F" w:rsidRPr="00FA3B86" w:rsidRDefault="0036670F" w:rsidP="00B45A25">
            <w:pPr>
              <w:numPr>
                <w:ilvl w:val="0"/>
                <w:numId w:val="4"/>
              </w:numPr>
              <w:jc w:val="both"/>
              <w:rPr>
                <w:rFonts w:ascii="Times New Roman" w:hAnsi="Times New Roman" w:cs="Times New Roman"/>
                <w:bCs/>
                <w:lang w:val="hr-BA"/>
              </w:rPr>
            </w:pPr>
            <w:r w:rsidRPr="00FA3B86">
              <w:rPr>
                <w:rFonts w:ascii="Times New Roman" w:hAnsi="Times New Roman" w:cs="Times New Roman"/>
                <w:bCs/>
                <w:lang w:val="hr-BA"/>
              </w:rPr>
              <w:t>Ako ugovorni organ postupajući po žalbi utvrdi da je žalba blagovremena, dopuštena, uredna, izjavljena od ovlaštenog lica i lica koje ima aktivnu legitimaciju, ali da je u cijelosti neosnovana, neće donositi odluku o tome, ali je dužan u roku od pet dana od datuma zaprimanja žalbu proslijediti URŽ-u, sa svojim izjašnjenjem na navode žalbe, kao i kompletnom dokumentacijom u vezi s postupkom protiv kojeg je izjavljena žalba.</w:t>
            </w:r>
          </w:p>
          <w:p w14:paraId="11034B27" w14:textId="77777777" w:rsidR="0036670F" w:rsidRPr="00FA3B86" w:rsidRDefault="0036670F" w:rsidP="00B45A25">
            <w:pPr>
              <w:jc w:val="both"/>
              <w:rPr>
                <w:rFonts w:ascii="Times New Roman" w:hAnsi="Times New Roman" w:cs="Times New Roman"/>
                <w:bCs/>
                <w:lang w:val="sr-Latn-BA"/>
              </w:rPr>
            </w:pPr>
          </w:p>
          <w:p w14:paraId="4666C1F4"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138.</w:t>
            </w:r>
          </w:p>
          <w:p w14:paraId="6F2B7C9D"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(Rokovi izjavljivanja žalbe ugovornom organu)</w:t>
            </w:r>
          </w:p>
          <w:p w14:paraId="72587E1B" w14:textId="77777777" w:rsidR="0036670F" w:rsidRPr="00FA3B86" w:rsidRDefault="0036670F" w:rsidP="00B45A25">
            <w:pPr>
              <w:numPr>
                <w:ilvl w:val="0"/>
                <w:numId w:val="5"/>
              </w:numPr>
              <w:jc w:val="both"/>
              <w:rPr>
                <w:rFonts w:ascii="Times New Roman" w:hAnsi="Times New Roman" w:cs="Times New Roman"/>
                <w:bCs/>
                <w:lang w:val="hr-BA"/>
              </w:rPr>
            </w:pPr>
            <w:r w:rsidRPr="00FA3B86">
              <w:rPr>
                <w:rFonts w:ascii="Times New Roman" w:hAnsi="Times New Roman" w:cs="Times New Roman"/>
                <w:bCs/>
                <w:lang w:val="hr-BA"/>
              </w:rPr>
              <w:t>Žalba se izjavljuje:</w:t>
            </w:r>
          </w:p>
          <w:p w14:paraId="47EAC160" w14:textId="77777777" w:rsidR="0036670F" w:rsidRPr="00FA3B86" w:rsidRDefault="0036670F" w:rsidP="00B45A25">
            <w:pPr>
              <w:numPr>
                <w:ilvl w:val="0"/>
                <w:numId w:val="6"/>
              </w:numPr>
              <w:jc w:val="both"/>
              <w:rPr>
                <w:rFonts w:ascii="Times New Roman" w:hAnsi="Times New Roman" w:cs="Times New Roman"/>
                <w:bCs/>
                <w:lang w:val="hr-BA"/>
              </w:rPr>
            </w:pPr>
            <w:r w:rsidRPr="00FA3B86">
              <w:rPr>
                <w:rFonts w:ascii="Times New Roman" w:hAnsi="Times New Roman" w:cs="Times New Roman"/>
                <w:bCs/>
                <w:lang w:val="hr-BA"/>
              </w:rPr>
              <w:t>u roku od deset dana od dana objave obavještenja o nabavci u odnosu na podatke iz obavještenja o nabavci, odnosno u roku od deset dana od dana objave tenderske dokumentacije u odnosu na sadržaj tenderske dokumentacije;</w:t>
            </w:r>
          </w:p>
          <w:p w14:paraId="14096B8D" w14:textId="77777777" w:rsidR="0036670F" w:rsidRPr="00FA3B86" w:rsidRDefault="0036670F" w:rsidP="00B45A25">
            <w:pPr>
              <w:numPr>
                <w:ilvl w:val="0"/>
                <w:numId w:val="6"/>
              </w:numPr>
              <w:jc w:val="both"/>
              <w:rPr>
                <w:rFonts w:ascii="Times New Roman" w:hAnsi="Times New Roman" w:cs="Times New Roman"/>
                <w:bCs/>
                <w:lang w:val="hr-BA"/>
              </w:rPr>
            </w:pPr>
            <w:r w:rsidRPr="00FA3B86">
              <w:rPr>
                <w:rFonts w:ascii="Times New Roman" w:hAnsi="Times New Roman" w:cs="Times New Roman"/>
                <w:bCs/>
                <w:lang w:val="hr-BA"/>
              </w:rPr>
              <w:t>u roku od deset dana od dana objave ispravke obavještenja o nabavci u odnosu na podatke iz ispravke obavještenja o nabavci, odnosno u roku od deset dana od dana izmjene i/ili dopune tenderske dokumentacije u odnosu na sadržaj izmjene i/ili dopune tenderske dokumentacije;</w:t>
            </w:r>
          </w:p>
          <w:p w14:paraId="486FB45F" w14:textId="77777777" w:rsidR="0036670F" w:rsidRPr="00FA3B86" w:rsidRDefault="0036670F" w:rsidP="00B45A25">
            <w:pPr>
              <w:numPr>
                <w:ilvl w:val="0"/>
                <w:numId w:val="6"/>
              </w:numPr>
              <w:jc w:val="both"/>
              <w:rPr>
                <w:rFonts w:ascii="Times New Roman" w:hAnsi="Times New Roman" w:cs="Times New Roman"/>
                <w:bCs/>
                <w:lang w:val="hr-BA"/>
              </w:rPr>
            </w:pPr>
            <w:r w:rsidRPr="00FA3B86">
              <w:rPr>
                <w:rFonts w:ascii="Times New Roman" w:hAnsi="Times New Roman" w:cs="Times New Roman"/>
                <w:bCs/>
                <w:lang w:val="hr-BA"/>
              </w:rPr>
              <w:t xml:space="preserve">u roku od deset dana od prijema odluke o </w:t>
            </w:r>
            <w:proofErr w:type="spellStart"/>
            <w:r w:rsidRPr="00FA3B86">
              <w:rPr>
                <w:rFonts w:ascii="Times New Roman" w:hAnsi="Times New Roman" w:cs="Times New Roman"/>
                <w:bCs/>
                <w:lang w:val="hr-BA"/>
              </w:rPr>
              <w:t>kvalifikovanosti</w:t>
            </w:r>
            <w:proofErr w:type="spellEnd"/>
            <w:r w:rsidRPr="00FA3B86">
              <w:rPr>
                <w:rFonts w:ascii="Times New Roman" w:hAnsi="Times New Roman" w:cs="Times New Roman"/>
                <w:bCs/>
                <w:lang w:val="hr-BA"/>
              </w:rPr>
              <w:t xml:space="preserve"> kandidata ili odluke o izboru najpovoljnijeg ponuđača ili odluke o poništenju postupka;</w:t>
            </w:r>
          </w:p>
          <w:p w14:paraId="00678A8A" w14:textId="77777777" w:rsidR="0036670F" w:rsidRPr="00FA3B86" w:rsidRDefault="0036670F" w:rsidP="00B45A25">
            <w:pPr>
              <w:numPr>
                <w:ilvl w:val="0"/>
                <w:numId w:val="6"/>
              </w:numPr>
              <w:jc w:val="both"/>
              <w:rPr>
                <w:rFonts w:ascii="Times New Roman" w:hAnsi="Times New Roman" w:cs="Times New Roman"/>
                <w:bCs/>
                <w:lang w:val="hr-BA"/>
              </w:rPr>
            </w:pPr>
            <w:r w:rsidRPr="00FA3B86">
              <w:rPr>
                <w:rFonts w:ascii="Times New Roman" w:hAnsi="Times New Roman" w:cs="Times New Roman"/>
                <w:bCs/>
                <w:lang w:val="hr-BA"/>
              </w:rPr>
              <w:t>u roku od deset dana od dana kada je ugovorni organ trebao donijeti odluku iz postupka, a propustio je da je donese,</w:t>
            </w:r>
          </w:p>
          <w:p w14:paraId="1F3A846F" w14:textId="77777777" w:rsidR="0036670F" w:rsidRPr="00FA3B86" w:rsidRDefault="0036670F" w:rsidP="00B45A25">
            <w:pPr>
              <w:numPr>
                <w:ilvl w:val="0"/>
                <w:numId w:val="6"/>
              </w:numPr>
              <w:jc w:val="both"/>
              <w:rPr>
                <w:rFonts w:ascii="Times New Roman" w:hAnsi="Times New Roman" w:cs="Times New Roman"/>
                <w:bCs/>
                <w:lang w:val="hr-BA"/>
              </w:rPr>
            </w:pPr>
            <w:r w:rsidRPr="00FA3B86">
              <w:rPr>
                <w:rFonts w:ascii="Times New Roman" w:hAnsi="Times New Roman" w:cs="Times New Roman"/>
                <w:bCs/>
                <w:lang w:val="hr-BA"/>
              </w:rPr>
              <w:lastRenderedPageBreak/>
              <w:t xml:space="preserve">u roku od deset dana od dana objave obavještenja o uspostavljanju sistema kvalifikacije, u odnosu na podatke iz obavještenja o uspostavljanju sistema kvalifikacije, odnosno u roku od deset dana od dana objave dokumentacije </w:t>
            </w:r>
            <w:proofErr w:type="spellStart"/>
            <w:r w:rsidRPr="00FA3B86">
              <w:rPr>
                <w:rFonts w:ascii="Times New Roman" w:hAnsi="Times New Roman" w:cs="Times New Roman"/>
              </w:rPr>
              <w:t>koja</w:t>
            </w:r>
            <w:proofErr w:type="spellEnd"/>
            <w:r w:rsidRPr="00FA3B86">
              <w:rPr>
                <w:rFonts w:ascii="Times New Roman" w:hAnsi="Times New Roman" w:cs="Times New Roman"/>
              </w:rPr>
              <w:t xml:space="preserve"> se </w:t>
            </w:r>
            <w:proofErr w:type="spellStart"/>
            <w:r w:rsidRPr="00FA3B86">
              <w:rPr>
                <w:rFonts w:ascii="Times New Roman" w:hAnsi="Times New Roman" w:cs="Times New Roman"/>
              </w:rPr>
              <w:t>odnosi</w:t>
            </w:r>
            <w:proofErr w:type="spellEnd"/>
            <w:r w:rsidRPr="00FA3B86">
              <w:rPr>
                <w:rFonts w:ascii="Times New Roman" w:hAnsi="Times New Roman" w:cs="Times New Roman"/>
              </w:rPr>
              <w:t xml:space="preserve"> </w:t>
            </w:r>
            <w:proofErr w:type="spellStart"/>
            <w:r w:rsidRPr="00FA3B86">
              <w:rPr>
                <w:rFonts w:ascii="Times New Roman" w:hAnsi="Times New Roman" w:cs="Times New Roman"/>
              </w:rPr>
              <w:t>na</w:t>
            </w:r>
            <w:proofErr w:type="spellEnd"/>
            <w:r w:rsidRPr="00FA3B86">
              <w:rPr>
                <w:rFonts w:ascii="Times New Roman" w:hAnsi="Times New Roman" w:cs="Times New Roman"/>
              </w:rPr>
              <w:t xml:space="preserve"> </w:t>
            </w:r>
            <w:proofErr w:type="spellStart"/>
            <w:r w:rsidRPr="00FA3B86">
              <w:rPr>
                <w:rFonts w:ascii="Times New Roman" w:hAnsi="Times New Roman" w:cs="Times New Roman"/>
              </w:rPr>
              <w:t>sistem</w:t>
            </w:r>
            <w:proofErr w:type="spellEnd"/>
            <w:r w:rsidRPr="00FA3B86">
              <w:rPr>
                <w:rFonts w:ascii="Times New Roman" w:hAnsi="Times New Roman" w:cs="Times New Roman"/>
              </w:rPr>
              <w:t xml:space="preserve"> </w:t>
            </w:r>
            <w:proofErr w:type="spellStart"/>
            <w:r w:rsidRPr="00FA3B86">
              <w:rPr>
                <w:rFonts w:ascii="Times New Roman" w:hAnsi="Times New Roman" w:cs="Times New Roman"/>
              </w:rPr>
              <w:t>kvalifikacije</w:t>
            </w:r>
            <w:proofErr w:type="spellEnd"/>
            <w:r w:rsidRPr="00FA3B86">
              <w:rPr>
                <w:rFonts w:ascii="Times New Roman" w:hAnsi="Times New Roman" w:cs="Times New Roman"/>
              </w:rPr>
              <w:t>;</w:t>
            </w:r>
          </w:p>
          <w:p w14:paraId="22F767ED" w14:textId="77777777" w:rsidR="0036670F" w:rsidRPr="00FA3B86" w:rsidRDefault="0036670F" w:rsidP="00B45A25">
            <w:pPr>
              <w:numPr>
                <w:ilvl w:val="0"/>
                <w:numId w:val="6"/>
              </w:numPr>
              <w:jc w:val="both"/>
              <w:rPr>
                <w:rFonts w:ascii="Times New Roman" w:hAnsi="Times New Roman" w:cs="Times New Roman"/>
                <w:bCs/>
                <w:lang w:val="hr-BA"/>
              </w:rPr>
            </w:pPr>
            <w:r w:rsidRPr="00FA3B86">
              <w:rPr>
                <w:rFonts w:ascii="Times New Roman" w:hAnsi="Times New Roman" w:cs="Times New Roman"/>
                <w:bCs/>
                <w:lang w:val="hr-BA"/>
              </w:rPr>
              <w:t xml:space="preserve">u roku od deset dana od dana objave ispravke obavještenja o uspostavljanju sistema kvalifikacije, u odnosu na podatke iz ispravke obavještenja o uspostavljanju sistema kvalifikacije, odnosno u roku od deset dana od dana objave izmjene i/ili dopune dokumentacije </w:t>
            </w:r>
            <w:proofErr w:type="spellStart"/>
            <w:r w:rsidRPr="00FA3B86">
              <w:rPr>
                <w:rFonts w:ascii="Times New Roman" w:hAnsi="Times New Roman" w:cs="Times New Roman"/>
              </w:rPr>
              <w:t>koja</w:t>
            </w:r>
            <w:proofErr w:type="spellEnd"/>
            <w:r w:rsidRPr="00FA3B86">
              <w:rPr>
                <w:rFonts w:ascii="Times New Roman" w:hAnsi="Times New Roman" w:cs="Times New Roman"/>
              </w:rPr>
              <w:t xml:space="preserve"> se </w:t>
            </w:r>
            <w:proofErr w:type="spellStart"/>
            <w:r w:rsidRPr="00FA3B86">
              <w:rPr>
                <w:rFonts w:ascii="Times New Roman" w:hAnsi="Times New Roman" w:cs="Times New Roman"/>
              </w:rPr>
              <w:t>odnosi</w:t>
            </w:r>
            <w:proofErr w:type="spellEnd"/>
            <w:r w:rsidRPr="00FA3B86">
              <w:rPr>
                <w:rFonts w:ascii="Times New Roman" w:hAnsi="Times New Roman" w:cs="Times New Roman"/>
              </w:rPr>
              <w:t xml:space="preserve"> </w:t>
            </w:r>
            <w:proofErr w:type="spellStart"/>
            <w:r w:rsidRPr="00FA3B86">
              <w:rPr>
                <w:rFonts w:ascii="Times New Roman" w:hAnsi="Times New Roman" w:cs="Times New Roman"/>
              </w:rPr>
              <w:t>na</w:t>
            </w:r>
            <w:proofErr w:type="spellEnd"/>
            <w:r w:rsidRPr="00FA3B86">
              <w:rPr>
                <w:rFonts w:ascii="Times New Roman" w:hAnsi="Times New Roman" w:cs="Times New Roman"/>
              </w:rPr>
              <w:t xml:space="preserve"> </w:t>
            </w:r>
            <w:proofErr w:type="spellStart"/>
            <w:r w:rsidRPr="00FA3B86">
              <w:rPr>
                <w:rFonts w:ascii="Times New Roman" w:hAnsi="Times New Roman" w:cs="Times New Roman"/>
              </w:rPr>
              <w:t>sistem</w:t>
            </w:r>
            <w:proofErr w:type="spellEnd"/>
            <w:r w:rsidRPr="00FA3B86">
              <w:rPr>
                <w:rFonts w:ascii="Times New Roman" w:hAnsi="Times New Roman" w:cs="Times New Roman"/>
              </w:rPr>
              <w:t xml:space="preserve"> </w:t>
            </w:r>
            <w:proofErr w:type="spellStart"/>
            <w:r w:rsidRPr="00FA3B86">
              <w:rPr>
                <w:rFonts w:ascii="Times New Roman" w:hAnsi="Times New Roman" w:cs="Times New Roman"/>
              </w:rPr>
              <w:t>kvalifikacije</w:t>
            </w:r>
            <w:proofErr w:type="spellEnd"/>
            <w:r w:rsidRPr="00FA3B86">
              <w:rPr>
                <w:rFonts w:ascii="Times New Roman" w:hAnsi="Times New Roman" w:cs="Times New Roman"/>
              </w:rPr>
              <w:t xml:space="preserve"> u </w:t>
            </w:r>
            <w:proofErr w:type="spellStart"/>
            <w:r w:rsidRPr="00FA3B86">
              <w:rPr>
                <w:rFonts w:ascii="Times New Roman" w:hAnsi="Times New Roman" w:cs="Times New Roman"/>
              </w:rPr>
              <w:t>odnosu</w:t>
            </w:r>
            <w:proofErr w:type="spellEnd"/>
            <w:r w:rsidRPr="00FA3B86">
              <w:rPr>
                <w:rFonts w:ascii="Times New Roman" w:hAnsi="Times New Roman" w:cs="Times New Roman"/>
              </w:rPr>
              <w:t xml:space="preserve"> </w:t>
            </w:r>
            <w:proofErr w:type="spellStart"/>
            <w:r w:rsidRPr="00FA3B86">
              <w:rPr>
                <w:rFonts w:ascii="Times New Roman" w:hAnsi="Times New Roman" w:cs="Times New Roman"/>
              </w:rPr>
              <w:t>na</w:t>
            </w:r>
            <w:proofErr w:type="spellEnd"/>
            <w:r w:rsidRPr="00FA3B86">
              <w:rPr>
                <w:rFonts w:ascii="Times New Roman" w:hAnsi="Times New Roman" w:cs="Times New Roman"/>
              </w:rPr>
              <w:t xml:space="preserve"> </w:t>
            </w:r>
            <w:proofErr w:type="spellStart"/>
            <w:r w:rsidRPr="00FA3B86">
              <w:rPr>
                <w:rFonts w:ascii="Times New Roman" w:hAnsi="Times New Roman" w:cs="Times New Roman"/>
              </w:rPr>
              <w:t>sadržaj</w:t>
            </w:r>
            <w:proofErr w:type="spellEnd"/>
            <w:r w:rsidRPr="00FA3B86">
              <w:rPr>
                <w:rFonts w:ascii="Times New Roman" w:hAnsi="Times New Roman" w:cs="Times New Roman"/>
              </w:rPr>
              <w:t xml:space="preserve"> </w:t>
            </w:r>
            <w:r w:rsidRPr="00FA3B86">
              <w:rPr>
                <w:rFonts w:ascii="Times New Roman" w:hAnsi="Times New Roman" w:cs="Times New Roman"/>
                <w:bCs/>
                <w:lang w:val="hr-BA"/>
              </w:rPr>
              <w:t>izmjene i/ili dopune dokumentacije;</w:t>
            </w:r>
          </w:p>
          <w:p w14:paraId="085AA98C" w14:textId="77777777" w:rsidR="0036670F" w:rsidRPr="00FA3B86" w:rsidRDefault="0036670F" w:rsidP="00B45A25">
            <w:pPr>
              <w:numPr>
                <w:ilvl w:val="0"/>
                <w:numId w:val="6"/>
              </w:numPr>
              <w:jc w:val="both"/>
              <w:rPr>
                <w:rFonts w:ascii="Times New Roman" w:hAnsi="Times New Roman" w:cs="Times New Roman"/>
              </w:rPr>
            </w:pPr>
            <w:r w:rsidRPr="00FA3B86">
              <w:rPr>
                <w:rFonts w:ascii="Times New Roman" w:hAnsi="Times New Roman" w:cs="Times New Roman"/>
                <w:bCs/>
                <w:lang w:val="hr-BA"/>
              </w:rPr>
              <w:t xml:space="preserve">u roku od deset dana od dana prijema </w:t>
            </w:r>
            <w:proofErr w:type="spellStart"/>
            <w:r w:rsidRPr="00FA3B86">
              <w:rPr>
                <w:rFonts w:ascii="Times New Roman" w:hAnsi="Times New Roman" w:cs="Times New Roman"/>
              </w:rPr>
              <w:t>negativne</w:t>
            </w:r>
            <w:proofErr w:type="spellEnd"/>
            <w:r w:rsidRPr="00FA3B86">
              <w:rPr>
                <w:rFonts w:ascii="Times New Roman" w:hAnsi="Times New Roman" w:cs="Times New Roman"/>
              </w:rPr>
              <w:t xml:space="preserve"> </w:t>
            </w:r>
            <w:proofErr w:type="spellStart"/>
            <w:r w:rsidRPr="00FA3B86">
              <w:rPr>
                <w:rFonts w:ascii="Times New Roman" w:hAnsi="Times New Roman" w:cs="Times New Roman"/>
              </w:rPr>
              <w:t>odluke</w:t>
            </w:r>
            <w:proofErr w:type="spellEnd"/>
            <w:r w:rsidRPr="00FA3B86">
              <w:rPr>
                <w:rFonts w:ascii="Times New Roman" w:hAnsi="Times New Roman" w:cs="Times New Roman"/>
              </w:rPr>
              <w:t xml:space="preserve"> o </w:t>
            </w:r>
            <w:proofErr w:type="spellStart"/>
            <w:r w:rsidRPr="00FA3B86">
              <w:rPr>
                <w:rFonts w:ascii="Times New Roman" w:hAnsi="Times New Roman" w:cs="Times New Roman"/>
              </w:rPr>
              <w:t>kvalifikaciji</w:t>
            </w:r>
            <w:proofErr w:type="spellEnd"/>
            <w:r w:rsidRPr="00FA3B86">
              <w:rPr>
                <w:rFonts w:ascii="Times New Roman" w:hAnsi="Times New Roman" w:cs="Times New Roman"/>
              </w:rPr>
              <w:t xml:space="preserve"> u </w:t>
            </w:r>
            <w:proofErr w:type="spellStart"/>
            <w:r w:rsidRPr="00FA3B86">
              <w:rPr>
                <w:rFonts w:ascii="Times New Roman" w:hAnsi="Times New Roman" w:cs="Times New Roman"/>
              </w:rPr>
              <w:t>sistemu</w:t>
            </w:r>
            <w:proofErr w:type="spellEnd"/>
            <w:r w:rsidRPr="00FA3B86">
              <w:rPr>
                <w:rFonts w:ascii="Times New Roman" w:hAnsi="Times New Roman" w:cs="Times New Roman"/>
              </w:rPr>
              <w:t xml:space="preserve"> </w:t>
            </w:r>
            <w:proofErr w:type="spellStart"/>
            <w:r w:rsidRPr="00FA3B86">
              <w:rPr>
                <w:rFonts w:ascii="Times New Roman" w:hAnsi="Times New Roman" w:cs="Times New Roman"/>
              </w:rPr>
              <w:t>kvalifikacije</w:t>
            </w:r>
            <w:proofErr w:type="spellEnd"/>
            <w:r w:rsidRPr="00FA3B86">
              <w:rPr>
                <w:rFonts w:ascii="Times New Roman" w:hAnsi="Times New Roman" w:cs="Times New Roman"/>
              </w:rPr>
              <w:t>;</w:t>
            </w:r>
          </w:p>
          <w:p w14:paraId="1927070D" w14:textId="77777777" w:rsidR="0036670F" w:rsidRPr="00FA3B86" w:rsidRDefault="0036670F" w:rsidP="00B45A25">
            <w:pPr>
              <w:numPr>
                <w:ilvl w:val="0"/>
                <w:numId w:val="6"/>
              </w:numPr>
              <w:jc w:val="both"/>
              <w:rPr>
                <w:rFonts w:ascii="Times New Roman" w:hAnsi="Times New Roman" w:cs="Times New Roman"/>
              </w:rPr>
            </w:pPr>
            <w:r w:rsidRPr="00FA3B86">
              <w:rPr>
                <w:rFonts w:ascii="Times New Roman" w:hAnsi="Times New Roman" w:cs="Times New Roman"/>
                <w:bCs/>
                <w:lang w:val="hr-BA"/>
              </w:rPr>
              <w:t xml:space="preserve">u roku od deset dana od dana prijema </w:t>
            </w:r>
            <w:proofErr w:type="spellStart"/>
            <w:r w:rsidRPr="00FA3B86">
              <w:rPr>
                <w:rFonts w:ascii="Times New Roman" w:hAnsi="Times New Roman" w:cs="Times New Roman"/>
              </w:rPr>
              <w:t>odluke</w:t>
            </w:r>
            <w:proofErr w:type="spellEnd"/>
            <w:r w:rsidRPr="00FA3B86">
              <w:rPr>
                <w:rFonts w:ascii="Times New Roman" w:hAnsi="Times New Roman" w:cs="Times New Roman"/>
              </w:rPr>
              <w:t xml:space="preserve"> o </w:t>
            </w:r>
            <w:proofErr w:type="spellStart"/>
            <w:r w:rsidRPr="00FA3B86">
              <w:rPr>
                <w:rFonts w:ascii="Times New Roman" w:hAnsi="Times New Roman" w:cs="Times New Roman"/>
              </w:rPr>
              <w:t>prestanku</w:t>
            </w:r>
            <w:proofErr w:type="spellEnd"/>
            <w:r w:rsidRPr="00FA3B86">
              <w:rPr>
                <w:rFonts w:ascii="Times New Roman" w:hAnsi="Times New Roman" w:cs="Times New Roman"/>
              </w:rPr>
              <w:t>/</w:t>
            </w:r>
            <w:proofErr w:type="spellStart"/>
            <w:r w:rsidRPr="00FA3B86">
              <w:rPr>
                <w:rFonts w:ascii="Times New Roman" w:hAnsi="Times New Roman" w:cs="Times New Roman"/>
              </w:rPr>
              <w:t>osporavanju</w:t>
            </w:r>
            <w:proofErr w:type="spellEnd"/>
            <w:r w:rsidRPr="00FA3B86">
              <w:rPr>
                <w:rFonts w:ascii="Times New Roman" w:hAnsi="Times New Roman" w:cs="Times New Roman"/>
              </w:rPr>
              <w:t xml:space="preserve"> </w:t>
            </w:r>
            <w:proofErr w:type="spellStart"/>
            <w:r w:rsidRPr="00FA3B86">
              <w:rPr>
                <w:rFonts w:ascii="Times New Roman" w:hAnsi="Times New Roman" w:cs="Times New Roman"/>
              </w:rPr>
              <w:t>kvalifikacije</w:t>
            </w:r>
            <w:proofErr w:type="spellEnd"/>
            <w:r w:rsidRPr="00FA3B86">
              <w:rPr>
                <w:rFonts w:ascii="Times New Roman" w:hAnsi="Times New Roman" w:cs="Times New Roman"/>
              </w:rPr>
              <w:t xml:space="preserve"> u </w:t>
            </w:r>
            <w:proofErr w:type="spellStart"/>
            <w:r w:rsidRPr="00FA3B86">
              <w:rPr>
                <w:rFonts w:ascii="Times New Roman" w:hAnsi="Times New Roman" w:cs="Times New Roman"/>
              </w:rPr>
              <w:t>sistemu</w:t>
            </w:r>
            <w:proofErr w:type="spellEnd"/>
            <w:r w:rsidRPr="00FA3B86">
              <w:rPr>
                <w:rFonts w:ascii="Times New Roman" w:hAnsi="Times New Roman" w:cs="Times New Roman"/>
              </w:rPr>
              <w:t xml:space="preserve"> </w:t>
            </w:r>
            <w:proofErr w:type="spellStart"/>
            <w:r w:rsidRPr="00FA3B86">
              <w:rPr>
                <w:rFonts w:ascii="Times New Roman" w:hAnsi="Times New Roman" w:cs="Times New Roman"/>
              </w:rPr>
              <w:t>kvalifikacije</w:t>
            </w:r>
            <w:proofErr w:type="spellEnd"/>
            <w:r w:rsidRPr="00FA3B86">
              <w:rPr>
                <w:rFonts w:ascii="Times New Roman" w:hAnsi="Times New Roman" w:cs="Times New Roman"/>
              </w:rPr>
              <w:t>;</w:t>
            </w:r>
          </w:p>
          <w:p w14:paraId="09463121" w14:textId="77777777" w:rsidR="0036670F" w:rsidRPr="00FA3B86" w:rsidRDefault="0036670F" w:rsidP="00B45A25">
            <w:pPr>
              <w:numPr>
                <w:ilvl w:val="0"/>
                <w:numId w:val="6"/>
              </w:numPr>
              <w:jc w:val="both"/>
              <w:rPr>
                <w:rFonts w:ascii="Times New Roman" w:hAnsi="Times New Roman" w:cs="Times New Roman"/>
              </w:rPr>
            </w:pPr>
            <w:r w:rsidRPr="00FA3B86">
              <w:rPr>
                <w:rFonts w:ascii="Times New Roman" w:hAnsi="Times New Roman" w:cs="Times New Roman"/>
                <w:bCs/>
                <w:lang w:val="hr-BA"/>
              </w:rPr>
              <w:t>u roku od deset dana od dana objave obavještenja o nabavci usluga iz Aneksa II, u odnosu na podatke iz obavještenja o nabavci, odnosno u roku od deset dana od dana objave javnog poziva u odnosu na sadržaj javnog poziva;</w:t>
            </w:r>
          </w:p>
          <w:p w14:paraId="64D76354" w14:textId="77777777" w:rsidR="0036670F" w:rsidRPr="00FA3B86" w:rsidRDefault="0036670F" w:rsidP="00B45A25">
            <w:pPr>
              <w:numPr>
                <w:ilvl w:val="0"/>
                <w:numId w:val="6"/>
              </w:numPr>
              <w:jc w:val="both"/>
              <w:rPr>
                <w:rFonts w:ascii="Times New Roman" w:hAnsi="Times New Roman" w:cs="Times New Roman"/>
              </w:rPr>
            </w:pPr>
            <w:r w:rsidRPr="00FA3B86">
              <w:rPr>
                <w:rFonts w:ascii="Times New Roman" w:hAnsi="Times New Roman" w:cs="Times New Roman"/>
                <w:bCs/>
                <w:lang w:val="hr-BA"/>
              </w:rPr>
              <w:t>u roku od deset dana od dana objave ispravke obavještenja o nabavci usluga iz Aneksa II, u odnosu na podatke iz ispravke obavještenja o nabavci, odnosno u roku od deset dana od dana objave izmjene i/ili dopune javnog poziva u odnosu na sadržaj izmjene i/ili dopune javnog poziva.</w:t>
            </w:r>
          </w:p>
          <w:p w14:paraId="360A6B07" w14:textId="77777777" w:rsidR="0036670F" w:rsidRPr="00FA3B86" w:rsidRDefault="0036670F" w:rsidP="00B45A25">
            <w:pPr>
              <w:numPr>
                <w:ilvl w:val="0"/>
                <w:numId w:val="6"/>
              </w:numPr>
              <w:jc w:val="both"/>
              <w:rPr>
                <w:rFonts w:ascii="Times New Roman" w:hAnsi="Times New Roman" w:cs="Times New Roman"/>
              </w:rPr>
            </w:pPr>
            <w:r w:rsidRPr="00FA3B86">
              <w:rPr>
                <w:rFonts w:ascii="Times New Roman" w:hAnsi="Times New Roman" w:cs="Times New Roman"/>
                <w:lang w:val="sr-Latn-BA"/>
              </w:rPr>
              <w:t xml:space="preserve">u roku od tri dana od obavještavanja ugovornog organa o navodnoj </w:t>
            </w:r>
            <w:proofErr w:type="spellStart"/>
            <w:r w:rsidRPr="00FA3B86">
              <w:rPr>
                <w:rFonts w:ascii="Times New Roman" w:hAnsi="Times New Roman" w:cs="Times New Roman"/>
                <w:lang w:val="sr-Latn-BA"/>
              </w:rPr>
              <w:t>povredi</w:t>
            </w:r>
            <w:proofErr w:type="spellEnd"/>
            <w:r w:rsidRPr="00FA3B86">
              <w:rPr>
                <w:rFonts w:ascii="Times New Roman" w:hAnsi="Times New Roman" w:cs="Times New Roman"/>
                <w:lang w:val="sr-Latn-BA"/>
              </w:rPr>
              <w:t xml:space="preserve"> ovog zakona i podzakonskih akata od strane ugovornog organa i o svojoj namjeri da izjavi žalbu na tendersku dokumentaciju.</w:t>
            </w:r>
          </w:p>
          <w:p w14:paraId="48B8B965" w14:textId="561C38E9" w:rsidR="0036670F" w:rsidRPr="00FA3B86" w:rsidRDefault="0036670F" w:rsidP="00B45A25">
            <w:pPr>
              <w:numPr>
                <w:ilvl w:val="0"/>
                <w:numId w:val="5"/>
              </w:numPr>
              <w:jc w:val="both"/>
              <w:rPr>
                <w:rFonts w:ascii="Times New Roman" w:hAnsi="Times New Roman" w:cs="Times New Roman"/>
                <w:bCs/>
                <w:lang w:val="sr-Latn-BA"/>
              </w:rPr>
            </w:pPr>
            <w:r w:rsidRPr="00FA3B86">
              <w:rPr>
                <w:rFonts w:ascii="Times New Roman" w:hAnsi="Times New Roman" w:cs="Times New Roman"/>
                <w:bCs/>
                <w:lang w:val="sr-Latn-BA"/>
              </w:rPr>
              <w:t>Žalba se izjavljuje najkasnije 30 dana po saznanju da je ugovor zaključen bez provedenog postupka javne nabavke u suprotnosti s ovim zakonom, a najkasnije u roku od jedne godine od dana zaključenja ugovora u tom postupku.</w:t>
            </w:r>
          </w:p>
          <w:p w14:paraId="71AD26F6" w14:textId="77777777" w:rsidR="0036670F" w:rsidRPr="00FA3B86" w:rsidRDefault="0036670F" w:rsidP="00B45A25">
            <w:pPr>
              <w:jc w:val="both"/>
              <w:rPr>
                <w:rFonts w:ascii="Times New Roman" w:hAnsi="Times New Roman" w:cs="Times New Roman"/>
                <w:bCs/>
                <w:lang w:val="sr-Latn-BA"/>
              </w:rPr>
            </w:pPr>
          </w:p>
          <w:p w14:paraId="1ABCB251" w14:textId="77777777" w:rsidR="0036670F" w:rsidRPr="00FA3B86" w:rsidRDefault="0036670F" w:rsidP="00B45A25">
            <w:pPr>
              <w:numPr>
                <w:ilvl w:val="0"/>
                <w:numId w:val="5"/>
              </w:numPr>
              <w:jc w:val="both"/>
              <w:rPr>
                <w:rFonts w:ascii="Times New Roman" w:hAnsi="Times New Roman" w:cs="Times New Roman"/>
                <w:bCs/>
                <w:lang w:val="hr-BA"/>
              </w:rPr>
            </w:pPr>
            <w:r w:rsidRPr="00FA3B86">
              <w:rPr>
                <w:rFonts w:ascii="Times New Roman" w:hAnsi="Times New Roman" w:cs="Times New Roman"/>
                <w:bCs/>
                <w:lang w:val="hr-BA"/>
              </w:rPr>
              <w:t xml:space="preserve">U slučaju dodjele ugovora na osnovu okvirnog sporazuma iz člana 55. stav (5) tačka b) ovog zakona ili u okviru dinamičkog sistema </w:t>
            </w:r>
            <w:r w:rsidRPr="00FA3B86">
              <w:rPr>
                <w:rFonts w:ascii="Times New Roman" w:hAnsi="Times New Roman" w:cs="Times New Roman"/>
                <w:bCs/>
                <w:lang w:val="hr-BA"/>
              </w:rPr>
              <w:lastRenderedPageBreak/>
              <w:t>kupovine iz člana 160. ovog zakona, žalba se izjavljuje u roku od deset dana nakon što ugovorni organ obavijesti ponuđače da je ugovor na osnovu okvirnog sporazuma ili dinamičkog sistema kupovine zaključen u odnosu na postupak dodjele ugovora u sklopu okvirnog sporazuma ili dinamičkog sistema kupovine.</w:t>
            </w:r>
          </w:p>
          <w:p w14:paraId="54118625" w14:textId="77777777" w:rsidR="0036670F" w:rsidRPr="00FA3B86" w:rsidRDefault="0036670F" w:rsidP="00B45A25">
            <w:pPr>
              <w:numPr>
                <w:ilvl w:val="0"/>
                <w:numId w:val="5"/>
              </w:numPr>
              <w:jc w:val="both"/>
              <w:rPr>
                <w:rFonts w:ascii="Times New Roman" w:hAnsi="Times New Roman" w:cs="Times New Roman"/>
                <w:bCs/>
                <w:lang w:val="sr-Latn-BA"/>
              </w:rPr>
            </w:pPr>
            <w:r w:rsidRPr="00FA3B86">
              <w:rPr>
                <w:rFonts w:ascii="Times New Roman" w:hAnsi="Times New Roman" w:cs="Times New Roman"/>
                <w:bCs/>
                <w:lang w:val="sr-Latn-BA"/>
              </w:rPr>
              <w:t>U slučaju pregovaračkog postupka bez objave obavještenja i postupka dodjele ugovora o nabavci usluga iz Aneksa II, žalba se izjavljuje najkasnije:</w:t>
            </w:r>
          </w:p>
          <w:p w14:paraId="3F54268A" w14:textId="77777777" w:rsidR="0036670F" w:rsidRPr="00FA3B86" w:rsidRDefault="0036670F" w:rsidP="00B45A25">
            <w:pPr>
              <w:numPr>
                <w:ilvl w:val="0"/>
                <w:numId w:val="7"/>
              </w:numPr>
              <w:jc w:val="both"/>
              <w:rPr>
                <w:rFonts w:ascii="Times New Roman" w:hAnsi="Times New Roman" w:cs="Times New Roman"/>
                <w:bCs/>
                <w:lang w:val="sr-Latn-BA"/>
              </w:rPr>
            </w:pPr>
            <w:r w:rsidRPr="00FA3B86">
              <w:rPr>
                <w:rFonts w:ascii="Times New Roman" w:hAnsi="Times New Roman" w:cs="Times New Roman"/>
                <w:bCs/>
                <w:lang w:val="sr-Latn-BA"/>
              </w:rPr>
              <w:t xml:space="preserve">10 dana od dana objave dobrovoljnog </w:t>
            </w:r>
            <w:proofErr w:type="spellStart"/>
            <w:r w:rsidRPr="00FA3B86">
              <w:rPr>
                <w:rFonts w:ascii="Times New Roman" w:hAnsi="Times New Roman" w:cs="Times New Roman"/>
                <w:bCs/>
                <w:lang w:val="sr-Latn-BA"/>
              </w:rPr>
              <w:t>ex</w:t>
            </w:r>
            <w:proofErr w:type="spellEnd"/>
            <w:r w:rsidRPr="00FA3B86">
              <w:rPr>
                <w:rFonts w:ascii="Times New Roman" w:hAnsi="Times New Roman" w:cs="Times New Roman"/>
                <w:bCs/>
                <w:lang w:val="sr-Latn-BA"/>
              </w:rPr>
              <w:t xml:space="preserve"> </w:t>
            </w:r>
            <w:proofErr w:type="spellStart"/>
            <w:r w:rsidRPr="00FA3B86">
              <w:rPr>
                <w:rFonts w:ascii="Times New Roman" w:hAnsi="Times New Roman" w:cs="Times New Roman"/>
                <w:bCs/>
                <w:lang w:val="sr-Latn-BA"/>
              </w:rPr>
              <w:t>ante</w:t>
            </w:r>
            <w:proofErr w:type="spellEnd"/>
            <w:r w:rsidRPr="00FA3B86">
              <w:rPr>
                <w:rFonts w:ascii="Times New Roman" w:hAnsi="Times New Roman" w:cs="Times New Roman"/>
                <w:bCs/>
                <w:lang w:val="sr-Latn-BA"/>
              </w:rPr>
              <w:t xml:space="preserve"> obavještenja o transparentnosti, ako je ovo obavještenje objavljeno;</w:t>
            </w:r>
          </w:p>
          <w:p w14:paraId="1A574198" w14:textId="13C01EF6" w:rsidR="0036670F" w:rsidRPr="00FA3B86" w:rsidRDefault="0036670F" w:rsidP="00B45A25">
            <w:pPr>
              <w:numPr>
                <w:ilvl w:val="0"/>
                <w:numId w:val="7"/>
              </w:numPr>
              <w:jc w:val="both"/>
              <w:rPr>
                <w:rFonts w:ascii="Times New Roman" w:hAnsi="Times New Roman" w:cs="Times New Roman"/>
                <w:bCs/>
                <w:lang w:val="sr-Latn-BA"/>
              </w:rPr>
            </w:pPr>
            <w:r w:rsidRPr="00FA3B86">
              <w:rPr>
                <w:rFonts w:ascii="Times New Roman" w:hAnsi="Times New Roman" w:cs="Times New Roman"/>
                <w:bCs/>
                <w:lang w:val="sr-Latn-BA"/>
              </w:rPr>
              <w:t xml:space="preserve">30 dana od dana objave obavještenja o dodjeli ugovora, ako dobrovoljno </w:t>
            </w:r>
            <w:proofErr w:type="spellStart"/>
            <w:r w:rsidRPr="00FA3B86">
              <w:rPr>
                <w:rFonts w:ascii="Times New Roman" w:hAnsi="Times New Roman" w:cs="Times New Roman"/>
                <w:bCs/>
                <w:lang w:val="sr-Latn-BA"/>
              </w:rPr>
              <w:t>ex</w:t>
            </w:r>
            <w:proofErr w:type="spellEnd"/>
            <w:r w:rsidRPr="00FA3B86">
              <w:rPr>
                <w:rFonts w:ascii="Times New Roman" w:hAnsi="Times New Roman" w:cs="Times New Roman"/>
                <w:bCs/>
                <w:lang w:val="sr-Latn-BA"/>
              </w:rPr>
              <w:t xml:space="preserve"> </w:t>
            </w:r>
            <w:proofErr w:type="spellStart"/>
            <w:r w:rsidRPr="00FA3B86">
              <w:rPr>
                <w:rFonts w:ascii="Times New Roman" w:hAnsi="Times New Roman" w:cs="Times New Roman"/>
                <w:bCs/>
                <w:lang w:val="sr-Latn-BA"/>
              </w:rPr>
              <w:t>ante</w:t>
            </w:r>
            <w:proofErr w:type="spellEnd"/>
            <w:r w:rsidRPr="00FA3B86">
              <w:rPr>
                <w:rFonts w:ascii="Times New Roman" w:hAnsi="Times New Roman" w:cs="Times New Roman"/>
                <w:bCs/>
                <w:lang w:val="sr-Latn-BA"/>
              </w:rPr>
              <w:t xml:space="preserve"> obavještenje o transparentnosti nije objavljeno.</w:t>
            </w:r>
          </w:p>
          <w:p w14:paraId="207C264F" w14:textId="77777777" w:rsidR="0036670F" w:rsidRPr="00FA3B86" w:rsidRDefault="0036670F" w:rsidP="00B45A25">
            <w:pPr>
              <w:jc w:val="both"/>
              <w:rPr>
                <w:rFonts w:ascii="Times New Roman" w:hAnsi="Times New Roman" w:cs="Times New Roman"/>
                <w:bCs/>
                <w:lang w:val="sr-Latn-BA"/>
              </w:rPr>
            </w:pPr>
          </w:p>
          <w:p w14:paraId="55D6601E" w14:textId="77777777" w:rsidR="0036670F" w:rsidRPr="00FA3B86" w:rsidRDefault="0036670F" w:rsidP="00B45A25">
            <w:pPr>
              <w:numPr>
                <w:ilvl w:val="0"/>
                <w:numId w:val="5"/>
              </w:numPr>
              <w:jc w:val="both"/>
              <w:rPr>
                <w:rFonts w:ascii="Times New Roman" w:hAnsi="Times New Roman" w:cs="Times New Roman"/>
                <w:bCs/>
                <w:lang w:val="hr-BA"/>
              </w:rPr>
            </w:pPr>
            <w:r w:rsidRPr="00FA3B86">
              <w:rPr>
                <w:rFonts w:ascii="Times New Roman" w:hAnsi="Times New Roman" w:cs="Times New Roman"/>
                <w:bCs/>
                <w:lang w:val="hr-BA"/>
              </w:rPr>
              <w:t>U postupku nabavke koji se provodi putem konkurentskog zahtjeva žalba se izjavljuje:</w:t>
            </w:r>
          </w:p>
          <w:p w14:paraId="1C323A50" w14:textId="77777777" w:rsidR="0036670F" w:rsidRPr="00FA3B86" w:rsidRDefault="0036670F" w:rsidP="00B45A25">
            <w:pPr>
              <w:numPr>
                <w:ilvl w:val="0"/>
                <w:numId w:val="8"/>
              </w:numPr>
              <w:jc w:val="both"/>
              <w:rPr>
                <w:rFonts w:ascii="Times New Roman" w:hAnsi="Times New Roman" w:cs="Times New Roman"/>
                <w:bCs/>
                <w:lang w:val="hr-BA"/>
              </w:rPr>
            </w:pPr>
            <w:r w:rsidRPr="00FA3B86">
              <w:rPr>
                <w:rFonts w:ascii="Times New Roman" w:hAnsi="Times New Roman" w:cs="Times New Roman"/>
                <w:bCs/>
                <w:lang w:val="hr-BA"/>
              </w:rPr>
              <w:t>u roku od pet dana od dana objave obavještenja o nabavci u odnosu na podatke iz obavještenja o nabavci, odnosno u roku od pet dana od dana objave tenderske dokumentacije u odnosu na sadržaj tenderske dokumentacije;</w:t>
            </w:r>
          </w:p>
          <w:p w14:paraId="4DF3D99E" w14:textId="77777777" w:rsidR="0036670F" w:rsidRPr="00FA3B86" w:rsidRDefault="0036670F" w:rsidP="00B45A25">
            <w:pPr>
              <w:numPr>
                <w:ilvl w:val="0"/>
                <w:numId w:val="8"/>
              </w:numPr>
              <w:jc w:val="both"/>
              <w:rPr>
                <w:rFonts w:ascii="Times New Roman" w:hAnsi="Times New Roman" w:cs="Times New Roman"/>
                <w:bCs/>
                <w:lang w:val="hr-BA"/>
              </w:rPr>
            </w:pPr>
            <w:r w:rsidRPr="00FA3B86">
              <w:rPr>
                <w:rFonts w:ascii="Times New Roman" w:hAnsi="Times New Roman" w:cs="Times New Roman"/>
                <w:bCs/>
                <w:lang w:val="hr-BA"/>
              </w:rPr>
              <w:t>u roku od pet dana od dana objave ispravke obavještenja o nabavci u odnosu na podatke iz ispravke obavještenja o nabavci, odnosno u roku od pet dana od dana izmjene i/ili dopune tenderske dokumentacije u odnosu na sadržaj izmjene i/ili dopune tenderske dokumentacije;</w:t>
            </w:r>
          </w:p>
          <w:p w14:paraId="1EF051FA" w14:textId="77777777" w:rsidR="0036670F" w:rsidRPr="00FA3B86" w:rsidRDefault="0036670F" w:rsidP="00B45A25">
            <w:pPr>
              <w:numPr>
                <w:ilvl w:val="0"/>
                <w:numId w:val="8"/>
              </w:numPr>
              <w:jc w:val="both"/>
              <w:rPr>
                <w:rFonts w:ascii="Times New Roman" w:hAnsi="Times New Roman" w:cs="Times New Roman"/>
                <w:bCs/>
                <w:lang w:val="hr-BA"/>
              </w:rPr>
            </w:pPr>
            <w:r w:rsidRPr="00FA3B86">
              <w:rPr>
                <w:rFonts w:ascii="Times New Roman" w:hAnsi="Times New Roman" w:cs="Times New Roman"/>
                <w:bCs/>
                <w:lang w:val="hr-BA"/>
              </w:rPr>
              <w:t>u roku od pet dana od dana prijema odluke o izboru najpovoljnijeg ponuđača ili prijema odluke o poništenju postupka nabavke.</w:t>
            </w:r>
          </w:p>
          <w:p w14:paraId="0485938E" w14:textId="77777777" w:rsidR="0036670F" w:rsidRPr="00FA3B86" w:rsidRDefault="0036670F" w:rsidP="00B45A25">
            <w:pPr>
              <w:jc w:val="both"/>
              <w:rPr>
                <w:rFonts w:ascii="Times New Roman" w:hAnsi="Times New Roman" w:cs="Times New Roman"/>
                <w:bCs/>
                <w:lang w:val="sr-Latn-BA"/>
              </w:rPr>
            </w:pPr>
          </w:p>
          <w:p w14:paraId="137A56C0" w14:textId="77777777" w:rsidR="0036670F" w:rsidRPr="00FA3B86" w:rsidRDefault="0036670F" w:rsidP="00B45A25">
            <w:pPr>
              <w:numPr>
                <w:ilvl w:val="0"/>
                <w:numId w:val="5"/>
              </w:numPr>
              <w:jc w:val="both"/>
              <w:rPr>
                <w:rFonts w:ascii="Times New Roman" w:hAnsi="Times New Roman" w:cs="Times New Roman"/>
                <w:bCs/>
                <w:lang w:val="sr-Latn-BA"/>
              </w:rPr>
            </w:pPr>
            <w:r w:rsidRPr="00FA3B86">
              <w:rPr>
                <w:rFonts w:ascii="Times New Roman" w:hAnsi="Times New Roman" w:cs="Times New Roman"/>
                <w:bCs/>
                <w:lang w:val="sr-Latn-BA"/>
              </w:rPr>
              <w:t>U postupku direktnog sporazuma žalba nije dopuštena.</w:t>
            </w:r>
          </w:p>
          <w:p w14:paraId="575EC503" w14:textId="77777777" w:rsidR="0036670F" w:rsidRPr="00FA3B86" w:rsidRDefault="0036670F" w:rsidP="00B45A25">
            <w:pPr>
              <w:jc w:val="both"/>
              <w:rPr>
                <w:rFonts w:ascii="Times New Roman" w:hAnsi="Times New Roman" w:cs="Times New Roman"/>
                <w:bCs/>
                <w:lang w:val="sr-Latn-BA"/>
              </w:rPr>
            </w:pPr>
          </w:p>
          <w:p w14:paraId="69B8E5F2" w14:textId="77777777" w:rsidR="0036670F" w:rsidRPr="00FA3B86" w:rsidRDefault="0036670F" w:rsidP="00B45A25">
            <w:pPr>
              <w:numPr>
                <w:ilvl w:val="0"/>
                <w:numId w:val="5"/>
              </w:numPr>
              <w:jc w:val="both"/>
              <w:rPr>
                <w:rFonts w:ascii="Times New Roman" w:hAnsi="Times New Roman" w:cs="Times New Roman"/>
                <w:bCs/>
                <w:lang w:val="sr-Latn-BA"/>
              </w:rPr>
            </w:pPr>
            <w:r w:rsidRPr="00FA3B86">
              <w:rPr>
                <w:rFonts w:ascii="Times New Roman" w:hAnsi="Times New Roman" w:cs="Times New Roman"/>
                <w:bCs/>
                <w:lang w:val="sr-Latn-BA"/>
              </w:rPr>
              <w:t>Žalilac koji je propustio izjaviti žalbu prema odredbama st. (1) do (5) ovog člana gubi pravo tražiti ispitivanje zakonitosti po istom osnovu, u kasnijoj fazi postupka.</w:t>
            </w:r>
          </w:p>
          <w:p w14:paraId="755A574B" w14:textId="77777777" w:rsidR="0036670F" w:rsidRPr="00FA3B86" w:rsidRDefault="0036670F" w:rsidP="00B45A25">
            <w:pPr>
              <w:jc w:val="both"/>
              <w:rPr>
                <w:rFonts w:ascii="Times New Roman" w:hAnsi="Times New Roman" w:cs="Times New Roman"/>
                <w:bCs/>
                <w:lang w:val="sr-Latn-BA"/>
              </w:rPr>
            </w:pPr>
          </w:p>
          <w:p w14:paraId="25D3C50B" w14:textId="77777777" w:rsidR="0036670F" w:rsidRPr="00FA3B86" w:rsidRDefault="0036670F" w:rsidP="00B45A25">
            <w:pPr>
              <w:jc w:val="both"/>
              <w:rPr>
                <w:rFonts w:ascii="Times New Roman" w:hAnsi="Times New Roman" w:cs="Times New Roman"/>
                <w:bCs/>
                <w:lang w:val="sr-Latn-BA"/>
              </w:rPr>
            </w:pPr>
          </w:p>
          <w:p w14:paraId="483B06F2"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 xml:space="preserve">Odjeljak C. Pravna zaštita </w:t>
            </w:r>
            <w:proofErr w:type="spellStart"/>
            <w:r w:rsidRPr="00FA3B86">
              <w:rPr>
                <w:rFonts w:ascii="Times New Roman" w:hAnsi="Times New Roman" w:cs="Times New Roman"/>
                <w:bCs/>
                <w:lang w:val="sr-Latn-BA"/>
              </w:rPr>
              <w:t>pred</w:t>
            </w:r>
            <w:proofErr w:type="spellEnd"/>
            <w:r w:rsidRPr="00FA3B86">
              <w:rPr>
                <w:rFonts w:ascii="Times New Roman" w:hAnsi="Times New Roman" w:cs="Times New Roman"/>
                <w:bCs/>
                <w:lang w:val="sr-Latn-BA"/>
              </w:rPr>
              <w:t xml:space="preserve"> URŽ-om</w:t>
            </w:r>
          </w:p>
          <w:p w14:paraId="1B86447D" w14:textId="77777777" w:rsidR="0036670F" w:rsidRPr="00FA3B86" w:rsidRDefault="0036670F" w:rsidP="00B45A25">
            <w:pPr>
              <w:jc w:val="both"/>
              <w:rPr>
                <w:rFonts w:ascii="Times New Roman" w:hAnsi="Times New Roman" w:cs="Times New Roman"/>
                <w:bCs/>
                <w:lang w:val="sr-Latn-BA"/>
              </w:rPr>
            </w:pPr>
          </w:p>
          <w:p w14:paraId="08FE2955"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139.</w:t>
            </w:r>
          </w:p>
          <w:p w14:paraId="19846504"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(Dokazivanje u postupku po žalbi)</w:t>
            </w:r>
          </w:p>
          <w:p w14:paraId="07241AB5" w14:textId="77777777" w:rsidR="0036670F" w:rsidRPr="00FA3B86" w:rsidRDefault="0036670F" w:rsidP="00B45A25">
            <w:pPr>
              <w:jc w:val="both"/>
              <w:rPr>
                <w:rFonts w:ascii="Times New Roman" w:hAnsi="Times New Roman" w:cs="Times New Roman"/>
                <w:bCs/>
                <w:lang w:val="sr-Latn-BA"/>
              </w:rPr>
            </w:pPr>
          </w:p>
          <w:p w14:paraId="0F21337A" w14:textId="77777777" w:rsidR="0036670F" w:rsidRPr="00FA3B86" w:rsidRDefault="0036670F" w:rsidP="00B45A25">
            <w:pPr>
              <w:numPr>
                <w:ilvl w:val="1"/>
                <w:numId w:val="9"/>
              </w:numPr>
              <w:jc w:val="both"/>
              <w:rPr>
                <w:rFonts w:ascii="Times New Roman" w:hAnsi="Times New Roman" w:cs="Times New Roman"/>
                <w:bCs/>
                <w:lang w:val="sr-Latn-BA"/>
              </w:rPr>
            </w:pPr>
            <w:r w:rsidRPr="00FA3B86">
              <w:rPr>
                <w:rFonts w:ascii="Times New Roman" w:hAnsi="Times New Roman" w:cs="Times New Roman"/>
                <w:bCs/>
                <w:lang w:val="sr-Latn-BA"/>
              </w:rPr>
              <w:t>Stranke u postupku dužne su iznijeti sve činjenice na kojima zasnivaju svoje zahtjeve ili odluke, postupke, radnje ili nečinjenja, te predložiti dokaze kojima se te činjenice utvrđuju.</w:t>
            </w:r>
          </w:p>
          <w:p w14:paraId="07C078C2" w14:textId="77777777" w:rsidR="0036670F" w:rsidRPr="00FA3B86" w:rsidRDefault="0036670F" w:rsidP="00B45A25">
            <w:pPr>
              <w:jc w:val="both"/>
              <w:rPr>
                <w:rFonts w:ascii="Times New Roman" w:hAnsi="Times New Roman" w:cs="Times New Roman"/>
                <w:bCs/>
                <w:lang w:val="sr-Latn-BA"/>
              </w:rPr>
            </w:pPr>
          </w:p>
          <w:p w14:paraId="7DE56F1C" w14:textId="77777777" w:rsidR="0036670F" w:rsidRPr="00FA3B86" w:rsidRDefault="0036670F" w:rsidP="00B45A25">
            <w:pPr>
              <w:numPr>
                <w:ilvl w:val="1"/>
                <w:numId w:val="9"/>
              </w:numPr>
              <w:jc w:val="both"/>
              <w:rPr>
                <w:rFonts w:ascii="Times New Roman" w:hAnsi="Times New Roman" w:cs="Times New Roman"/>
                <w:bCs/>
                <w:lang w:val="sr-Latn-BA"/>
              </w:rPr>
            </w:pPr>
            <w:r w:rsidRPr="00FA3B86">
              <w:rPr>
                <w:rFonts w:ascii="Times New Roman" w:hAnsi="Times New Roman" w:cs="Times New Roman"/>
                <w:bCs/>
                <w:lang w:val="sr-Latn-BA"/>
              </w:rPr>
              <w:t xml:space="preserve">U postupku pravne zaštite ugovorni organ dužan je dokazati postojanje činjenica i okolnosti na osnovu kojih je donio odluku o pravima, preduzeo radnje ili propuštanja te </w:t>
            </w:r>
            <w:proofErr w:type="spellStart"/>
            <w:r w:rsidRPr="00FA3B86">
              <w:rPr>
                <w:rFonts w:ascii="Times New Roman" w:hAnsi="Times New Roman" w:cs="Times New Roman"/>
                <w:bCs/>
                <w:lang w:val="sr-Latn-BA"/>
              </w:rPr>
              <w:t>proveo</w:t>
            </w:r>
            <w:proofErr w:type="spellEnd"/>
            <w:r w:rsidRPr="00FA3B86">
              <w:rPr>
                <w:rFonts w:ascii="Times New Roman" w:hAnsi="Times New Roman" w:cs="Times New Roman"/>
                <w:bCs/>
                <w:lang w:val="sr-Latn-BA"/>
              </w:rPr>
              <w:t xml:space="preserve"> postupke, koji su predmet postupka po žalbi.</w:t>
            </w:r>
          </w:p>
          <w:p w14:paraId="65E46DB2" w14:textId="77777777" w:rsidR="0036670F" w:rsidRPr="00FA3B86" w:rsidRDefault="0036670F" w:rsidP="00B45A25">
            <w:pPr>
              <w:jc w:val="both"/>
              <w:rPr>
                <w:rFonts w:ascii="Times New Roman" w:hAnsi="Times New Roman" w:cs="Times New Roman"/>
                <w:bCs/>
                <w:lang w:val="sr-Latn-BA"/>
              </w:rPr>
            </w:pPr>
          </w:p>
          <w:p w14:paraId="07512E7E" w14:textId="77777777" w:rsidR="0036670F" w:rsidRPr="00FA3B86" w:rsidRDefault="0036670F" w:rsidP="00B45A25">
            <w:pPr>
              <w:numPr>
                <w:ilvl w:val="1"/>
                <w:numId w:val="9"/>
              </w:numPr>
              <w:jc w:val="both"/>
              <w:rPr>
                <w:rFonts w:ascii="Times New Roman" w:hAnsi="Times New Roman" w:cs="Times New Roman"/>
                <w:bCs/>
                <w:lang w:val="sr-Latn-BA"/>
              </w:rPr>
            </w:pPr>
            <w:r w:rsidRPr="00FA3B86">
              <w:rPr>
                <w:rFonts w:ascii="Times New Roman" w:hAnsi="Times New Roman" w:cs="Times New Roman"/>
                <w:bCs/>
                <w:lang w:val="sr-Latn-BA"/>
              </w:rPr>
              <w:t xml:space="preserve">U postupku pravne zaštite žalilac je dužan dokazati ili bar učiniti vjerovatnim postojanje činjenica i razloga koji se tiču pravnog interesa na podnošenje žalbe, </w:t>
            </w:r>
            <w:proofErr w:type="spellStart"/>
            <w:r w:rsidRPr="00FA3B86">
              <w:rPr>
                <w:rFonts w:ascii="Times New Roman" w:hAnsi="Times New Roman" w:cs="Times New Roman"/>
                <w:bCs/>
                <w:lang w:val="sr-Latn-BA"/>
              </w:rPr>
              <w:t>povreda</w:t>
            </w:r>
            <w:proofErr w:type="spellEnd"/>
            <w:r w:rsidRPr="00FA3B86">
              <w:rPr>
                <w:rFonts w:ascii="Times New Roman" w:hAnsi="Times New Roman" w:cs="Times New Roman"/>
                <w:bCs/>
                <w:lang w:val="sr-Latn-BA"/>
              </w:rPr>
              <w:t xml:space="preserve"> postupka ili </w:t>
            </w:r>
            <w:proofErr w:type="spellStart"/>
            <w:r w:rsidRPr="00FA3B86">
              <w:rPr>
                <w:rFonts w:ascii="Times New Roman" w:hAnsi="Times New Roman" w:cs="Times New Roman"/>
                <w:bCs/>
                <w:lang w:val="sr-Latn-BA"/>
              </w:rPr>
              <w:t>povreda</w:t>
            </w:r>
            <w:proofErr w:type="spellEnd"/>
            <w:r w:rsidRPr="00FA3B86">
              <w:rPr>
                <w:rFonts w:ascii="Times New Roman" w:hAnsi="Times New Roman" w:cs="Times New Roman"/>
                <w:bCs/>
                <w:lang w:val="sr-Latn-BA"/>
              </w:rPr>
              <w:t xml:space="preserve"> primjene materijalnog prava, koje su istaknute u žalbi, za koje zna ili bi trebalo da zna.</w:t>
            </w:r>
          </w:p>
          <w:p w14:paraId="50714FAB" w14:textId="77777777" w:rsidR="0036670F" w:rsidRPr="00FA3B86" w:rsidRDefault="0036670F" w:rsidP="00B45A25">
            <w:pPr>
              <w:jc w:val="both"/>
              <w:rPr>
                <w:rFonts w:ascii="Times New Roman" w:hAnsi="Times New Roman" w:cs="Times New Roman"/>
                <w:bCs/>
                <w:lang w:val="sr-Latn-BA"/>
              </w:rPr>
            </w:pPr>
          </w:p>
          <w:p w14:paraId="260A404B" w14:textId="77777777" w:rsidR="0036670F" w:rsidRPr="00FA3B86" w:rsidRDefault="0036670F" w:rsidP="00B45A25">
            <w:pPr>
              <w:jc w:val="both"/>
              <w:rPr>
                <w:rFonts w:ascii="Times New Roman" w:hAnsi="Times New Roman" w:cs="Times New Roman"/>
                <w:bCs/>
                <w:lang w:val="sr-Latn-BA"/>
              </w:rPr>
            </w:pPr>
          </w:p>
          <w:p w14:paraId="725149AC"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140.</w:t>
            </w:r>
          </w:p>
          <w:p w14:paraId="33842FD0"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 xml:space="preserve">(Bitne </w:t>
            </w:r>
            <w:proofErr w:type="spellStart"/>
            <w:r w:rsidRPr="00FA3B86">
              <w:rPr>
                <w:rFonts w:ascii="Times New Roman" w:hAnsi="Times New Roman" w:cs="Times New Roman"/>
                <w:bCs/>
                <w:lang w:val="sr-Latn-BA"/>
              </w:rPr>
              <w:t>povrede</w:t>
            </w:r>
            <w:proofErr w:type="spellEnd"/>
            <w:r w:rsidRPr="00FA3B86">
              <w:rPr>
                <w:rFonts w:ascii="Times New Roman" w:hAnsi="Times New Roman" w:cs="Times New Roman"/>
                <w:bCs/>
                <w:lang w:val="sr-Latn-BA"/>
              </w:rPr>
              <w:t xml:space="preserve"> zakona)</w:t>
            </w:r>
          </w:p>
          <w:p w14:paraId="712B20CA" w14:textId="77777777" w:rsidR="0036670F" w:rsidRPr="00FA3B86" w:rsidRDefault="0036670F" w:rsidP="00B45A25">
            <w:pPr>
              <w:jc w:val="both"/>
              <w:rPr>
                <w:rFonts w:ascii="Times New Roman" w:hAnsi="Times New Roman" w:cs="Times New Roman"/>
                <w:bCs/>
                <w:lang w:val="sr-Latn-BA"/>
              </w:rPr>
            </w:pPr>
          </w:p>
          <w:p w14:paraId="1E95EA9C" w14:textId="77777777" w:rsidR="0036670F" w:rsidRPr="00FA3B86" w:rsidRDefault="0036670F" w:rsidP="00B45A25">
            <w:pPr>
              <w:numPr>
                <w:ilvl w:val="1"/>
                <w:numId w:val="7"/>
              </w:numPr>
              <w:jc w:val="both"/>
              <w:rPr>
                <w:rFonts w:ascii="Times New Roman" w:hAnsi="Times New Roman" w:cs="Times New Roman"/>
                <w:bCs/>
                <w:lang w:val="sr-Latn-BA"/>
              </w:rPr>
            </w:pPr>
            <w:r w:rsidRPr="00FA3B86">
              <w:rPr>
                <w:rFonts w:ascii="Times New Roman" w:hAnsi="Times New Roman" w:cs="Times New Roman"/>
                <w:bCs/>
                <w:lang w:val="sr-Latn-BA"/>
              </w:rPr>
              <w:t xml:space="preserve">U postupcima javne nabavke apsolutno bitne </w:t>
            </w:r>
            <w:proofErr w:type="spellStart"/>
            <w:r w:rsidRPr="00FA3B86">
              <w:rPr>
                <w:rFonts w:ascii="Times New Roman" w:hAnsi="Times New Roman" w:cs="Times New Roman"/>
                <w:bCs/>
                <w:lang w:val="sr-Latn-BA"/>
              </w:rPr>
              <w:t>povrede</w:t>
            </w:r>
            <w:proofErr w:type="spellEnd"/>
            <w:r w:rsidRPr="00FA3B86">
              <w:rPr>
                <w:rFonts w:ascii="Times New Roman" w:hAnsi="Times New Roman" w:cs="Times New Roman"/>
                <w:bCs/>
                <w:lang w:val="sr-Latn-BA"/>
              </w:rPr>
              <w:t xml:space="preserve"> zakona su one </w:t>
            </w:r>
            <w:proofErr w:type="spellStart"/>
            <w:r w:rsidRPr="00FA3B86">
              <w:rPr>
                <w:rFonts w:ascii="Times New Roman" w:hAnsi="Times New Roman" w:cs="Times New Roman"/>
                <w:bCs/>
                <w:lang w:val="sr-Latn-BA"/>
              </w:rPr>
              <w:t>povrede</w:t>
            </w:r>
            <w:proofErr w:type="spellEnd"/>
            <w:r w:rsidRPr="00FA3B86">
              <w:rPr>
                <w:rFonts w:ascii="Times New Roman" w:hAnsi="Times New Roman" w:cs="Times New Roman"/>
                <w:bCs/>
                <w:lang w:val="sr-Latn-BA"/>
              </w:rPr>
              <w:t xml:space="preserve"> o kojima URŽ vodi računa po službenoj dužnosti i koje mogu dovesti do poništenja postupka u potpunosti ili djelimično, i to:</w:t>
            </w:r>
          </w:p>
          <w:p w14:paraId="785614A5" w14:textId="77777777" w:rsidR="0036670F" w:rsidRPr="00FA3B86" w:rsidRDefault="0036670F" w:rsidP="00B45A25">
            <w:pPr>
              <w:numPr>
                <w:ilvl w:val="0"/>
                <w:numId w:val="10"/>
              </w:numPr>
              <w:jc w:val="both"/>
              <w:rPr>
                <w:rFonts w:ascii="Times New Roman" w:hAnsi="Times New Roman" w:cs="Times New Roman"/>
                <w:bCs/>
                <w:lang w:val="sr-Latn-BA"/>
              </w:rPr>
            </w:pPr>
            <w:r w:rsidRPr="00FA3B86">
              <w:rPr>
                <w:rFonts w:ascii="Times New Roman" w:hAnsi="Times New Roman" w:cs="Times New Roman"/>
                <w:bCs/>
                <w:lang w:val="sr-Latn-BA"/>
              </w:rPr>
              <w:t xml:space="preserve">neusklađenost tenderske dokumentacije s ovim zakonom ili podzakonskim aktima, koja je uslijed nedorečenosti, protivrječnosti ili nejasnosti dovela do nemogućnosti utvrđivanja osnovanosti žalbenih navoda ili koja je </w:t>
            </w:r>
            <w:proofErr w:type="spellStart"/>
            <w:r w:rsidRPr="00FA3B86">
              <w:rPr>
                <w:rFonts w:ascii="Times New Roman" w:hAnsi="Times New Roman" w:cs="Times New Roman"/>
                <w:bCs/>
                <w:lang w:val="sr-Latn-BA"/>
              </w:rPr>
              <w:t>usljed</w:t>
            </w:r>
            <w:proofErr w:type="spellEnd"/>
            <w:r w:rsidRPr="00FA3B86">
              <w:rPr>
                <w:rFonts w:ascii="Times New Roman" w:hAnsi="Times New Roman" w:cs="Times New Roman"/>
                <w:bCs/>
                <w:lang w:val="sr-Latn-BA"/>
              </w:rPr>
              <w:t xml:space="preserve"> bitnih propusta dovela do narušavanja osnovnih principa ovog zakona, odnosno nezakonite dodjele ugovora;</w:t>
            </w:r>
          </w:p>
          <w:p w14:paraId="19630411" w14:textId="77777777" w:rsidR="0036670F" w:rsidRPr="00FA3B86" w:rsidRDefault="0036670F" w:rsidP="00B45A25">
            <w:pPr>
              <w:numPr>
                <w:ilvl w:val="0"/>
                <w:numId w:val="10"/>
              </w:numPr>
              <w:jc w:val="both"/>
              <w:rPr>
                <w:rFonts w:ascii="Times New Roman" w:hAnsi="Times New Roman" w:cs="Times New Roman"/>
                <w:bCs/>
                <w:lang w:val="sr-Latn-BA"/>
              </w:rPr>
            </w:pPr>
            <w:proofErr w:type="spellStart"/>
            <w:r w:rsidRPr="00FA3B86">
              <w:rPr>
                <w:rFonts w:ascii="Times New Roman" w:hAnsi="Times New Roman" w:cs="Times New Roman"/>
                <w:bCs/>
                <w:lang w:val="sr-Latn-BA"/>
              </w:rPr>
              <w:t>povrede</w:t>
            </w:r>
            <w:proofErr w:type="spellEnd"/>
            <w:r w:rsidRPr="00FA3B86">
              <w:rPr>
                <w:rFonts w:ascii="Times New Roman" w:hAnsi="Times New Roman" w:cs="Times New Roman"/>
                <w:bCs/>
                <w:lang w:val="sr-Latn-BA"/>
              </w:rPr>
              <w:t xml:space="preserve"> postupka prilikom otvaranja ponuda, zahtjeva za učešće;</w:t>
            </w:r>
          </w:p>
          <w:p w14:paraId="069FB90D" w14:textId="77777777" w:rsidR="0036670F" w:rsidRPr="00FA3B86" w:rsidRDefault="0036670F" w:rsidP="00B45A25">
            <w:pPr>
              <w:numPr>
                <w:ilvl w:val="0"/>
                <w:numId w:val="10"/>
              </w:numPr>
              <w:jc w:val="both"/>
              <w:rPr>
                <w:rFonts w:ascii="Times New Roman" w:hAnsi="Times New Roman" w:cs="Times New Roman"/>
                <w:bCs/>
                <w:lang w:val="sr-Latn-BA"/>
              </w:rPr>
            </w:pPr>
            <w:r w:rsidRPr="00FA3B86">
              <w:rPr>
                <w:rFonts w:ascii="Times New Roman" w:hAnsi="Times New Roman" w:cs="Times New Roman"/>
                <w:bCs/>
                <w:lang w:val="sr-Latn-BA"/>
              </w:rPr>
              <w:lastRenderedPageBreak/>
              <w:t>rok za dostavljanje ponuda ili zahtjeva za učešće nije produžen, a postojala je obaveza u skladu odredbama ovoga zakona;</w:t>
            </w:r>
          </w:p>
          <w:p w14:paraId="388AD607" w14:textId="77777777" w:rsidR="0036670F" w:rsidRPr="00FA3B86" w:rsidRDefault="0036670F" w:rsidP="00B45A25">
            <w:pPr>
              <w:numPr>
                <w:ilvl w:val="0"/>
                <w:numId w:val="10"/>
              </w:numPr>
              <w:jc w:val="both"/>
              <w:rPr>
                <w:rFonts w:ascii="Times New Roman" w:hAnsi="Times New Roman" w:cs="Times New Roman"/>
                <w:bCs/>
                <w:lang w:val="sr-Latn-BA"/>
              </w:rPr>
            </w:pPr>
            <w:r w:rsidRPr="00FA3B86">
              <w:rPr>
                <w:rFonts w:ascii="Times New Roman" w:hAnsi="Times New Roman" w:cs="Times New Roman"/>
                <w:bCs/>
                <w:lang w:val="sr-Latn-BA"/>
              </w:rPr>
              <w:t>nakon isteka roka za dostavljanje ponuda u postupcima u kojima nije dozvoljeno pregovaranje ugovorni organ je vodio pregovore ili je ponuđač izmijenio svoju ponudu suprotno odredbama ovoga zakona.</w:t>
            </w:r>
          </w:p>
          <w:p w14:paraId="4141AE1F" w14:textId="77777777" w:rsidR="0036670F" w:rsidRPr="00FA3B86" w:rsidRDefault="0036670F" w:rsidP="00B45A25">
            <w:pPr>
              <w:jc w:val="both"/>
              <w:rPr>
                <w:rFonts w:ascii="Times New Roman" w:hAnsi="Times New Roman" w:cs="Times New Roman"/>
                <w:bCs/>
                <w:lang w:val="sr-Latn-BA"/>
              </w:rPr>
            </w:pPr>
          </w:p>
          <w:p w14:paraId="0FC1C477" w14:textId="4C706E73" w:rsidR="0036670F" w:rsidRPr="00FA3B86" w:rsidRDefault="0036670F" w:rsidP="00B45A25">
            <w:pPr>
              <w:numPr>
                <w:ilvl w:val="1"/>
                <w:numId w:val="7"/>
              </w:numPr>
              <w:jc w:val="both"/>
              <w:rPr>
                <w:rFonts w:ascii="Times New Roman" w:hAnsi="Times New Roman" w:cs="Times New Roman"/>
                <w:bCs/>
                <w:lang w:val="sr-Latn-BA"/>
              </w:rPr>
            </w:pPr>
            <w:r w:rsidRPr="00FA3B86">
              <w:rPr>
                <w:rFonts w:ascii="Times New Roman" w:hAnsi="Times New Roman" w:cs="Times New Roman"/>
                <w:bCs/>
                <w:lang w:val="sr-Latn-BA"/>
              </w:rPr>
              <w:t xml:space="preserve">Relativno bitne </w:t>
            </w:r>
            <w:proofErr w:type="spellStart"/>
            <w:r w:rsidRPr="00FA3B86">
              <w:rPr>
                <w:rFonts w:ascii="Times New Roman" w:hAnsi="Times New Roman" w:cs="Times New Roman"/>
                <w:bCs/>
                <w:lang w:val="sr-Latn-BA"/>
              </w:rPr>
              <w:t>povrede</w:t>
            </w:r>
            <w:proofErr w:type="spellEnd"/>
            <w:r w:rsidRPr="00FA3B86">
              <w:rPr>
                <w:rFonts w:ascii="Times New Roman" w:hAnsi="Times New Roman" w:cs="Times New Roman"/>
                <w:bCs/>
                <w:lang w:val="sr-Latn-BA"/>
              </w:rPr>
              <w:t xml:space="preserve"> zakona su </w:t>
            </w:r>
            <w:proofErr w:type="spellStart"/>
            <w:r w:rsidRPr="00FA3B86">
              <w:rPr>
                <w:rFonts w:ascii="Times New Roman" w:hAnsi="Times New Roman" w:cs="Times New Roman"/>
                <w:bCs/>
                <w:lang w:val="sr-Latn-BA"/>
              </w:rPr>
              <w:t>povrede</w:t>
            </w:r>
            <w:proofErr w:type="spellEnd"/>
            <w:r w:rsidRPr="00FA3B86">
              <w:rPr>
                <w:rFonts w:ascii="Times New Roman" w:hAnsi="Times New Roman" w:cs="Times New Roman"/>
                <w:bCs/>
                <w:lang w:val="sr-Latn-BA"/>
              </w:rPr>
              <w:t xml:space="preserve"> koje mogu dovesti do poništenja postupka javne nabavke, ako se uspostavi direktna veza između </w:t>
            </w:r>
            <w:proofErr w:type="spellStart"/>
            <w:r w:rsidRPr="00FA3B86">
              <w:rPr>
                <w:rFonts w:ascii="Times New Roman" w:hAnsi="Times New Roman" w:cs="Times New Roman"/>
                <w:bCs/>
                <w:lang w:val="sr-Latn-BA"/>
              </w:rPr>
              <w:t>povrede</w:t>
            </w:r>
            <w:proofErr w:type="spellEnd"/>
            <w:r w:rsidRPr="00FA3B86">
              <w:rPr>
                <w:rFonts w:ascii="Times New Roman" w:hAnsi="Times New Roman" w:cs="Times New Roman"/>
                <w:bCs/>
                <w:lang w:val="sr-Latn-BA"/>
              </w:rPr>
              <w:t xml:space="preserve"> i ishoda postupka.</w:t>
            </w:r>
          </w:p>
          <w:p w14:paraId="179ABD9C" w14:textId="77777777" w:rsidR="0036670F" w:rsidRPr="00FA3B86" w:rsidRDefault="0036670F" w:rsidP="00B45A25">
            <w:pPr>
              <w:jc w:val="both"/>
              <w:rPr>
                <w:rFonts w:ascii="Times New Roman" w:hAnsi="Times New Roman" w:cs="Times New Roman"/>
                <w:bCs/>
                <w:lang w:val="sr-Latn-BA"/>
              </w:rPr>
            </w:pPr>
          </w:p>
          <w:p w14:paraId="2668BBE0" w14:textId="77777777" w:rsidR="0036670F" w:rsidRPr="00FA3B86" w:rsidRDefault="0036670F" w:rsidP="00B45A25">
            <w:pPr>
              <w:jc w:val="both"/>
              <w:rPr>
                <w:rFonts w:ascii="Times New Roman" w:hAnsi="Times New Roman" w:cs="Times New Roman"/>
                <w:bCs/>
                <w:lang w:val="sr-Latn-BA"/>
              </w:rPr>
            </w:pPr>
          </w:p>
          <w:p w14:paraId="1AFC4EAD"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141.</w:t>
            </w:r>
          </w:p>
          <w:p w14:paraId="5C631591"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w:t>
            </w:r>
            <w:proofErr w:type="spellStart"/>
            <w:r w:rsidRPr="00FA3B86">
              <w:rPr>
                <w:rFonts w:ascii="Times New Roman" w:hAnsi="Times New Roman" w:cs="Times New Roman"/>
                <w:bCs/>
                <w:lang w:val="sr-Latn-BA"/>
              </w:rPr>
              <w:t>Ovlaštenja</w:t>
            </w:r>
            <w:proofErr w:type="spellEnd"/>
            <w:r w:rsidRPr="00FA3B86">
              <w:rPr>
                <w:rFonts w:ascii="Times New Roman" w:hAnsi="Times New Roman" w:cs="Times New Roman"/>
                <w:bCs/>
                <w:lang w:val="sr-Latn-BA"/>
              </w:rPr>
              <w:t xml:space="preserve"> URŽ-a)</w:t>
            </w:r>
          </w:p>
          <w:p w14:paraId="603F49E5" w14:textId="77777777" w:rsidR="0036670F" w:rsidRPr="00FA3B86" w:rsidRDefault="0036670F" w:rsidP="00B45A25">
            <w:pPr>
              <w:jc w:val="both"/>
              <w:rPr>
                <w:rFonts w:ascii="Times New Roman" w:hAnsi="Times New Roman" w:cs="Times New Roman"/>
                <w:bCs/>
                <w:lang w:val="sr-Latn-BA"/>
              </w:rPr>
            </w:pPr>
          </w:p>
          <w:p w14:paraId="7702B772" w14:textId="77777777" w:rsidR="0036670F" w:rsidRPr="00FA3B86" w:rsidRDefault="0036670F" w:rsidP="00B45A25">
            <w:pPr>
              <w:numPr>
                <w:ilvl w:val="1"/>
                <w:numId w:val="10"/>
              </w:numPr>
              <w:jc w:val="both"/>
              <w:rPr>
                <w:rFonts w:ascii="Times New Roman" w:hAnsi="Times New Roman" w:cs="Times New Roman"/>
                <w:bCs/>
                <w:lang w:val="sr-Latn-BA"/>
              </w:rPr>
            </w:pPr>
            <w:r w:rsidRPr="00FA3B86">
              <w:rPr>
                <w:rFonts w:ascii="Times New Roman" w:hAnsi="Times New Roman" w:cs="Times New Roman"/>
                <w:bCs/>
                <w:lang w:val="sr-Latn-BA"/>
              </w:rPr>
              <w:t xml:space="preserve">URŽ u postupku pravne zaštite postupa u granicama zahtjeva iz žalbe, a po službenoj dužnosti  u odnosu na </w:t>
            </w:r>
            <w:proofErr w:type="spellStart"/>
            <w:r w:rsidRPr="00FA3B86">
              <w:rPr>
                <w:rFonts w:ascii="Times New Roman" w:hAnsi="Times New Roman" w:cs="Times New Roman"/>
                <w:bCs/>
                <w:lang w:val="sr-Latn-BA"/>
              </w:rPr>
              <w:t>povrede</w:t>
            </w:r>
            <w:proofErr w:type="spellEnd"/>
            <w:r w:rsidRPr="00FA3B86">
              <w:rPr>
                <w:rFonts w:ascii="Times New Roman" w:hAnsi="Times New Roman" w:cs="Times New Roman"/>
                <w:bCs/>
                <w:lang w:val="sr-Latn-BA"/>
              </w:rPr>
              <w:t xml:space="preserve"> opisane u članu 140. stav (1) ovog zakona.</w:t>
            </w:r>
          </w:p>
          <w:p w14:paraId="3E4487C6" w14:textId="77777777" w:rsidR="0036670F" w:rsidRPr="00FA3B86" w:rsidRDefault="0036670F" w:rsidP="00B45A25">
            <w:pPr>
              <w:jc w:val="both"/>
              <w:rPr>
                <w:rFonts w:ascii="Times New Roman" w:hAnsi="Times New Roman" w:cs="Times New Roman"/>
                <w:bCs/>
                <w:lang w:val="sr-Latn-BA"/>
              </w:rPr>
            </w:pPr>
          </w:p>
          <w:p w14:paraId="66199E67" w14:textId="77777777" w:rsidR="0036670F" w:rsidRPr="00FA3B86" w:rsidRDefault="0036670F" w:rsidP="00B45A25">
            <w:pPr>
              <w:numPr>
                <w:ilvl w:val="1"/>
                <w:numId w:val="10"/>
              </w:numPr>
              <w:jc w:val="both"/>
              <w:rPr>
                <w:rFonts w:ascii="Times New Roman" w:hAnsi="Times New Roman" w:cs="Times New Roman"/>
                <w:bCs/>
                <w:lang w:val="sr-Latn-BA"/>
              </w:rPr>
            </w:pPr>
            <w:r w:rsidRPr="00FA3B86">
              <w:rPr>
                <w:rFonts w:ascii="Times New Roman" w:hAnsi="Times New Roman" w:cs="Times New Roman"/>
                <w:bCs/>
                <w:lang w:val="sr-Latn-BA"/>
              </w:rPr>
              <w:t>URŽ nije dužan kontrolirati činjenično i pravno stanje koje je bilo predmet prethodne žalbe u istom postupku javne nabavke.</w:t>
            </w:r>
          </w:p>
          <w:p w14:paraId="7FDECFB3" w14:textId="77777777" w:rsidR="0036670F" w:rsidRPr="00FA3B86" w:rsidRDefault="0036670F" w:rsidP="00B45A25">
            <w:pPr>
              <w:jc w:val="both"/>
              <w:rPr>
                <w:rFonts w:ascii="Times New Roman" w:hAnsi="Times New Roman" w:cs="Times New Roman"/>
                <w:bCs/>
                <w:lang w:val="sr-Latn-BA"/>
              </w:rPr>
            </w:pPr>
          </w:p>
          <w:p w14:paraId="21D2F0A7" w14:textId="77777777" w:rsidR="0036670F" w:rsidRPr="00FA3B86" w:rsidRDefault="0036670F" w:rsidP="00B45A25">
            <w:pPr>
              <w:jc w:val="both"/>
              <w:rPr>
                <w:rFonts w:ascii="Times New Roman" w:hAnsi="Times New Roman" w:cs="Times New Roman"/>
                <w:bCs/>
                <w:lang w:val="sr-Latn-BA"/>
              </w:rPr>
            </w:pPr>
          </w:p>
          <w:p w14:paraId="3466FC6D" w14:textId="77777777" w:rsidR="0036670F" w:rsidRPr="00FA3B86" w:rsidRDefault="0036670F" w:rsidP="00B45A25">
            <w:pPr>
              <w:jc w:val="both"/>
              <w:rPr>
                <w:rFonts w:ascii="Times New Roman" w:hAnsi="Times New Roman" w:cs="Times New Roman"/>
                <w:lang w:val="bs-Latn-BA"/>
              </w:rPr>
            </w:pPr>
            <w:r w:rsidRPr="00FA3B86">
              <w:rPr>
                <w:rFonts w:ascii="Times New Roman" w:hAnsi="Times New Roman" w:cs="Times New Roman"/>
                <w:bCs/>
                <w:lang w:val="sr-Latn-BA"/>
              </w:rPr>
              <w:t xml:space="preserve">POGLAVLJE II. </w:t>
            </w:r>
            <w:r w:rsidRPr="00FA3B86">
              <w:rPr>
                <w:rFonts w:ascii="Times New Roman" w:hAnsi="Times New Roman" w:cs="Times New Roman"/>
                <w:lang w:val="bs-Latn-BA"/>
              </w:rPr>
              <w:t>ŽALBA, ODLUČIVANJE PO ŽALBI I SUDSKA ZAŠTITA</w:t>
            </w:r>
          </w:p>
          <w:p w14:paraId="6DEEBF8E" w14:textId="77777777" w:rsidR="0036670F" w:rsidRPr="00FA3B86" w:rsidRDefault="0036670F" w:rsidP="00B45A25">
            <w:pPr>
              <w:jc w:val="both"/>
              <w:rPr>
                <w:rFonts w:ascii="Times New Roman" w:hAnsi="Times New Roman" w:cs="Times New Roman"/>
                <w:bCs/>
                <w:lang w:val="sr-Latn-BA"/>
              </w:rPr>
            </w:pPr>
          </w:p>
          <w:p w14:paraId="7B37A23E" w14:textId="77777777" w:rsidR="0036670F" w:rsidRPr="00FA3B86" w:rsidRDefault="0036670F" w:rsidP="00B45A25">
            <w:pPr>
              <w:jc w:val="both"/>
              <w:rPr>
                <w:rFonts w:ascii="Times New Roman" w:hAnsi="Times New Roman" w:cs="Times New Roman"/>
                <w:bCs/>
              </w:rPr>
            </w:pPr>
            <w:proofErr w:type="spellStart"/>
            <w:r w:rsidRPr="00FA3B86">
              <w:rPr>
                <w:rFonts w:ascii="Times New Roman" w:hAnsi="Times New Roman" w:cs="Times New Roman"/>
                <w:bCs/>
              </w:rPr>
              <w:t>Član</w:t>
            </w:r>
            <w:proofErr w:type="spellEnd"/>
            <w:r w:rsidRPr="00FA3B86">
              <w:rPr>
                <w:rFonts w:ascii="Times New Roman" w:hAnsi="Times New Roman" w:cs="Times New Roman"/>
                <w:bCs/>
              </w:rPr>
              <w:t xml:space="preserve"> 142.</w:t>
            </w:r>
          </w:p>
          <w:p w14:paraId="205827E0" w14:textId="77777777" w:rsidR="0036670F" w:rsidRPr="00FA3B86" w:rsidRDefault="0036670F" w:rsidP="00B45A25">
            <w:pPr>
              <w:jc w:val="both"/>
              <w:rPr>
                <w:rFonts w:ascii="Times New Roman" w:hAnsi="Times New Roman" w:cs="Times New Roman"/>
                <w:bCs/>
              </w:rPr>
            </w:pPr>
            <w:r w:rsidRPr="00FA3B86">
              <w:rPr>
                <w:rFonts w:ascii="Times New Roman" w:hAnsi="Times New Roman" w:cs="Times New Roman"/>
                <w:bCs/>
              </w:rPr>
              <w:t>(</w:t>
            </w:r>
            <w:proofErr w:type="spellStart"/>
            <w:r w:rsidRPr="00FA3B86">
              <w:rPr>
                <w:rFonts w:ascii="Times New Roman" w:hAnsi="Times New Roman" w:cs="Times New Roman"/>
                <w:bCs/>
              </w:rPr>
              <w:t>Sadržaj</w:t>
            </w:r>
            <w:proofErr w:type="spellEnd"/>
            <w:r w:rsidRPr="00FA3B86">
              <w:rPr>
                <w:rFonts w:ascii="Times New Roman" w:hAnsi="Times New Roman" w:cs="Times New Roman"/>
                <w:bCs/>
              </w:rPr>
              <w:t xml:space="preserve"> </w:t>
            </w:r>
            <w:proofErr w:type="spellStart"/>
            <w:r w:rsidRPr="00FA3B86">
              <w:rPr>
                <w:rFonts w:ascii="Times New Roman" w:hAnsi="Times New Roman" w:cs="Times New Roman"/>
                <w:bCs/>
              </w:rPr>
              <w:t>žalbe</w:t>
            </w:r>
            <w:proofErr w:type="spellEnd"/>
            <w:r w:rsidRPr="00FA3B86">
              <w:rPr>
                <w:rFonts w:ascii="Times New Roman" w:hAnsi="Times New Roman" w:cs="Times New Roman"/>
                <w:bCs/>
              </w:rPr>
              <w:t>)</w:t>
            </w:r>
          </w:p>
          <w:p w14:paraId="70FE7FE2" w14:textId="77777777" w:rsidR="0036670F" w:rsidRPr="00FA3B86" w:rsidRDefault="0036670F" w:rsidP="00B45A25">
            <w:pPr>
              <w:jc w:val="both"/>
              <w:rPr>
                <w:rFonts w:ascii="Times New Roman" w:hAnsi="Times New Roman" w:cs="Times New Roman"/>
                <w:bCs/>
                <w:lang w:val="sr-Latn-BA"/>
              </w:rPr>
            </w:pPr>
          </w:p>
          <w:p w14:paraId="6E7CF430" w14:textId="77777777" w:rsidR="0036670F" w:rsidRPr="00FA3B86" w:rsidRDefault="0036670F" w:rsidP="00B45A25">
            <w:pPr>
              <w:jc w:val="both"/>
              <w:rPr>
                <w:rFonts w:ascii="Times New Roman" w:hAnsi="Times New Roman" w:cs="Times New Roman"/>
                <w:bCs/>
                <w:lang w:val="sr-Latn-BA"/>
              </w:rPr>
            </w:pPr>
          </w:p>
          <w:p w14:paraId="4AB0D5A4" w14:textId="77777777" w:rsidR="0036670F" w:rsidRPr="00FA3B86" w:rsidRDefault="0036670F" w:rsidP="00B45A25">
            <w:pPr>
              <w:numPr>
                <w:ilvl w:val="1"/>
                <w:numId w:val="8"/>
              </w:numPr>
              <w:jc w:val="both"/>
              <w:rPr>
                <w:rFonts w:ascii="Times New Roman" w:hAnsi="Times New Roman" w:cs="Times New Roman"/>
                <w:bCs/>
                <w:lang w:val="sr-Latn-BA"/>
              </w:rPr>
            </w:pPr>
            <w:r w:rsidRPr="00FA3B86">
              <w:rPr>
                <w:rFonts w:ascii="Times New Roman" w:hAnsi="Times New Roman" w:cs="Times New Roman"/>
                <w:bCs/>
                <w:lang w:val="sr-Latn-BA"/>
              </w:rPr>
              <w:t>Žalba sadrži:</w:t>
            </w:r>
          </w:p>
          <w:p w14:paraId="7D00C652"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ime ili naziv žalioca, prebivalište ili sjedište žalioca, ime zastupnika ili opunomoćenika žalioca ako ga ima;</w:t>
            </w:r>
          </w:p>
          <w:p w14:paraId="21C53E83" w14:textId="104A1CA1"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naziv ugovornog organa protiv kojeg se podnosi žalba;</w:t>
            </w:r>
          </w:p>
          <w:p w14:paraId="26FBF1D8"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broj i datum postupka javne nabavke i podatke o objavljivanju obavještenja o javnoj nabavci, ako je obavještenje objavljeno;</w:t>
            </w:r>
          </w:p>
          <w:p w14:paraId="2A79C589"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lastRenderedPageBreak/>
              <w:t>broj i datum odluke o izboru ponude, poništenju postupka ili druge odluke ugovornog organa;</w:t>
            </w:r>
          </w:p>
          <w:p w14:paraId="1C9BD8FC" w14:textId="063900B8"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druge podatke o radnji, propuštanju radnje ili postupcima ugovornog organa koji su predmet postupka ili o predmetu nabavke;</w:t>
            </w:r>
          </w:p>
          <w:p w14:paraId="21E00893"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opis činjeničnog stanja;</w:t>
            </w:r>
          </w:p>
          <w:p w14:paraId="2AB5BEC1"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 xml:space="preserve">opis </w:t>
            </w:r>
            <w:proofErr w:type="spellStart"/>
            <w:r w:rsidRPr="00FA3B86">
              <w:rPr>
                <w:rFonts w:ascii="Times New Roman" w:hAnsi="Times New Roman" w:cs="Times New Roman"/>
                <w:bCs/>
                <w:lang w:val="sr-Latn-BA"/>
              </w:rPr>
              <w:t>povreda</w:t>
            </w:r>
            <w:proofErr w:type="spellEnd"/>
            <w:r w:rsidRPr="00FA3B86">
              <w:rPr>
                <w:rFonts w:ascii="Times New Roman" w:hAnsi="Times New Roman" w:cs="Times New Roman"/>
                <w:bCs/>
                <w:lang w:val="sr-Latn-BA"/>
              </w:rPr>
              <w:t xml:space="preserve"> ovog zakona i podzakonskih akata i obrazloženje;</w:t>
            </w:r>
          </w:p>
          <w:p w14:paraId="1963B34E"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prijedlog dokaza;</w:t>
            </w:r>
          </w:p>
          <w:p w14:paraId="20E26BDD" w14:textId="77777777" w:rsidR="0036670F" w:rsidRPr="00FA3B86" w:rsidRDefault="0036670F" w:rsidP="00B45A25">
            <w:pPr>
              <w:numPr>
                <w:ilvl w:val="0"/>
                <w:numId w:val="11"/>
              </w:numPr>
              <w:jc w:val="both"/>
              <w:rPr>
                <w:rFonts w:ascii="Times New Roman" w:hAnsi="Times New Roman" w:cs="Times New Roman"/>
                <w:bCs/>
                <w:lang w:val="hr-BA"/>
              </w:rPr>
            </w:pPr>
            <w:r w:rsidRPr="00FA3B86">
              <w:rPr>
                <w:rFonts w:ascii="Times New Roman" w:hAnsi="Times New Roman" w:cs="Times New Roman"/>
                <w:bCs/>
                <w:lang w:val="hr-BA"/>
              </w:rPr>
              <w:t>dokaz o plaćenoj naknadi za pokretanje žalbenog postupka, u iznosu propisanom članom 144. ovog zakona, na osnovu kojeg se može nesumnjivo utvrditi da je transakcija izvršena;</w:t>
            </w:r>
          </w:p>
          <w:p w14:paraId="2950BD6D"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potpis žalioca ili potpis ovlaštenog lica odnosno opunomoćenika (ako ga žalilac ima) i pečat (ako ga žalilac ima), izuzev u slučaju elektronske žalbe.</w:t>
            </w:r>
          </w:p>
          <w:p w14:paraId="197FC4A9" w14:textId="77777777" w:rsidR="0036670F" w:rsidRPr="00FA3B86" w:rsidRDefault="0036670F" w:rsidP="00B45A25">
            <w:pPr>
              <w:jc w:val="both"/>
              <w:rPr>
                <w:rFonts w:ascii="Times New Roman" w:hAnsi="Times New Roman" w:cs="Times New Roman"/>
                <w:bCs/>
                <w:lang w:val="sr-Latn-BA"/>
              </w:rPr>
            </w:pPr>
          </w:p>
          <w:p w14:paraId="55A83480" w14:textId="77777777" w:rsidR="0036670F" w:rsidRPr="00FA3B86" w:rsidRDefault="0036670F" w:rsidP="00B45A25">
            <w:pPr>
              <w:numPr>
                <w:ilvl w:val="1"/>
                <w:numId w:val="8"/>
              </w:numPr>
              <w:jc w:val="both"/>
              <w:rPr>
                <w:rFonts w:ascii="Times New Roman" w:hAnsi="Times New Roman" w:cs="Times New Roman"/>
                <w:bCs/>
                <w:lang w:val="sr-Latn-BA"/>
              </w:rPr>
            </w:pPr>
            <w:r w:rsidRPr="00FA3B86">
              <w:rPr>
                <w:rFonts w:ascii="Times New Roman" w:hAnsi="Times New Roman" w:cs="Times New Roman"/>
                <w:bCs/>
                <w:lang w:val="sr-Latn-BA"/>
              </w:rPr>
              <w:t>Dokaz iz stava (1) tačka i) ovog člana o plaćenoj naknadi za pokretanje žalbenog postupka, u iznosu propisanom članom 144. ovog zakona, na osnovu kojeg se može nesumnjivo utvrditi da je transakcija izvršena, obavezno se dostavlja ugovornom organu u roku za izjavljivanje žalbe.</w:t>
            </w:r>
          </w:p>
          <w:p w14:paraId="30F2F9AD" w14:textId="77777777" w:rsidR="0036670F" w:rsidRPr="00FA3B86" w:rsidRDefault="0036670F" w:rsidP="00B45A25">
            <w:pPr>
              <w:jc w:val="both"/>
              <w:rPr>
                <w:rFonts w:ascii="Times New Roman" w:hAnsi="Times New Roman" w:cs="Times New Roman"/>
                <w:bCs/>
                <w:lang w:val="sr-Latn-BA"/>
              </w:rPr>
            </w:pPr>
          </w:p>
          <w:p w14:paraId="74614041" w14:textId="77777777" w:rsidR="0036670F" w:rsidRPr="00FA3B86" w:rsidRDefault="0036670F" w:rsidP="00B45A25">
            <w:pPr>
              <w:jc w:val="both"/>
              <w:rPr>
                <w:rFonts w:ascii="Times New Roman" w:hAnsi="Times New Roman" w:cs="Times New Roman"/>
                <w:bCs/>
                <w:lang w:val="sr-Latn-BA"/>
              </w:rPr>
            </w:pPr>
          </w:p>
          <w:p w14:paraId="51EAF8B8" w14:textId="77777777" w:rsidR="0036670F" w:rsidRPr="00FA3B86" w:rsidRDefault="0036670F" w:rsidP="00B45A25">
            <w:pPr>
              <w:jc w:val="both"/>
              <w:rPr>
                <w:rFonts w:ascii="Times New Roman" w:hAnsi="Times New Roman" w:cs="Times New Roman"/>
                <w:bCs/>
                <w:lang w:val="sr-Latn-BA"/>
              </w:rPr>
            </w:pPr>
          </w:p>
          <w:p w14:paraId="3E549578" w14:textId="77777777" w:rsidR="0036670F" w:rsidRPr="00FA3B86" w:rsidRDefault="0036670F" w:rsidP="00B45A25">
            <w:pPr>
              <w:jc w:val="both"/>
              <w:rPr>
                <w:rFonts w:ascii="Times New Roman" w:hAnsi="Times New Roman" w:cs="Times New Roman"/>
                <w:bCs/>
                <w:lang w:val="sr-Latn-BA"/>
              </w:rPr>
            </w:pPr>
          </w:p>
          <w:p w14:paraId="4DF6E247"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143.</w:t>
            </w:r>
          </w:p>
          <w:p w14:paraId="135394CA"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(Postupak s neurednom žalbom)</w:t>
            </w:r>
          </w:p>
          <w:p w14:paraId="087FB871" w14:textId="77777777" w:rsidR="0036670F" w:rsidRPr="00FA3B86" w:rsidRDefault="0036670F" w:rsidP="00B45A25">
            <w:pPr>
              <w:jc w:val="both"/>
              <w:rPr>
                <w:rFonts w:ascii="Times New Roman" w:hAnsi="Times New Roman" w:cs="Times New Roman"/>
                <w:bCs/>
                <w:lang w:val="hr-BA"/>
              </w:rPr>
            </w:pPr>
          </w:p>
          <w:p w14:paraId="26D37D3A" w14:textId="77777777" w:rsidR="0036670F" w:rsidRPr="00FA3B86" w:rsidRDefault="0036670F" w:rsidP="00B45A25">
            <w:pPr>
              <w:numPr>
                <w:ilvl w:val="1"/>
                <w:numId w:val="12"/>
              </w:numPr>
              <w:jc w:val="both"/>
              <w:rPr>
                <w:rFonts w:ascii="Times New Roman" w:hAnsi="Times New Roman" w:cs="Times New Roman"/>
                <w:bCs/>
                <w:lang w:val="hr-BA"/>
              </w:rPr>
            </w:pPr>
            <w:r w:rsidRPr="00FA3B86">
              <w:rPr>
                <w:rFonts w:ascii="Times New Roman" w:hAnsi="Times New Roman" w:cs="Times New Roman"/>
                <w:bCs/>
                <w:lang w:val="hr-BA"/>
              </w:rPr>
              <w:t>Ako dostavljena žalba ne sadrži podatke i dokaze iz člana 142. ovog zakona, osim u slučaju ako dostavljena žalba ne sadrži podatak i dokaz iz člana 142. stav (1) tačka i) ovog zakona, kada ugovorni organ donosi zaključak u skladu s članom 137. stav (3) ovog zakona, ugovorni organ poziva žalioca da upotpuni žalbu u roku od tri dana od dana prijema zahtjeva za dopunu. Ako žalilac ne postupi po zahtjevu ugovornog organa, žalba će biti odbačena kao neuredna, u skladu s članom 137. stav (2) ovog zakona.</w:t>
            </w:r>
          </w:p>
          <w:p w14:paraId="1A77DA10" w14:textId="77777777" w:rsidR="0036670F" w:rsidRPr="00FA3B86" w:rsidRDefault="0036670F" w:rsidP="00B45A25">
            <w:pPr>
              <w:jc w:val="both"/>
              <w:rPr>
                <w:rFonts w:ascii="Times New Roman" w:hAnsi="Times New Roman" w:cs="Times New Roman"/>
                <w:bCs/>
                <w:lang w:val="hr-BA"/>
              </w:rPr>
            </w:pPr>
          </w:p>
          <w:p w14:paraId="02F54FF0" w14:textId="77777777" w:rsidR="0036670F" w:rsidRPr="00FA3B86" w:rsidRDefault="0036670F" w:rsidP="00B45A25">
            <w:pPr>
              <w:numPr>
                <w:ilvl w:val="1"/>
                <w:numId w:val="12"/>
              </w:numPr>
              <w:jc w:val="both"/>
              <w:rPr>
                <w:rFonts w:ascii="Times New Roman" w:hAnsi="Times New Roman" w:cs="Times New Roman"/>
                <w:bCs/>
                <w:lang w:val="hr-BA"/>
              </w:rPr>
            </w:pPr>
            <w:r w:rsidRPr="00FA3B86">
              <w:rPr>
                <w:rFonts w:ascii="Times New Roman" w:hAnsi="Times New Roman" w:cs="Times New Roman"/>
                <w:bCs/>
                <w:lang w:val="hr-BA"/>
              </w:rPr>
              <w:t>U postupku pravne zaštite pred URŽ-om i URŽ ispituje da li dostavljena žalba sadrži podatke i dokaze iz člana 142. ovog zakona. Ako dostavljena žalba ne sadrži podatke i dokaze iz člana 142. ovog zakona, osim u slučaju ako dostavljena žalba ne sadrži podatak i dokaz iz člana 142. stav (1) tačka i) ovog zakona, kada ugovorni organ donosi zaključak u skladu s članom 137. stav (3) ovog zakona, URŽ poziva žalioca da upotpuni žalbu u roku od tri dana od dana prijema zahtjeva za dopunu. Ako žalilac ne postupi po zahtjevu URŽ-a, žalba će biti odbačena kao neuredna, u skladu s članom 147. stav (1) tačka b) ovog zakona.</w:t>
            </w:r>
          </w:p>
          <w:p w14:paraId="18085F8A" w14:textId="77777777" w:rsidR="0036670F" w:rsidRPr="00FA3B86" w:rsidRDefault="0036670F" w:rsidP="00B45A25">
            <w:pPr>
              <w:jc w:val="both"/>
              <w:rPr>
                <w:rFonts w:ascii="Times New Roman" w:hAnsi="Times New Roman" w:cs="Times New Roman"/>
                <w:bCs/>
                <w:lang w:val="sr-Latn-BA"/>
              </w:rPr>
            </w:pPr>
          </w:p>
          <w:p w14:paraId="1445F134" w14:textId="77777777" w:rsidR="0036670F" w:rsidRPr="00FA3B86" w:rsidRDefault="0036670F" w:rsidP="00B45A25">
            <w:pPr>
              <w:jc w:val="both"/>
              <w:rPr>
                <w:rFonts w:ascii="Times New Roman" w:hAnsi="Times New Roman" w:cs="Times New Roman"/>
                <w:bCs/>
              </w:rPr>
            </w:pPr>
          </w:p>
          <w:p w14:paraId="5A43079E" w14:textId="77777777" w:rsidR="0036670F" w:rsidRPr="00FA3B86" w:rsidRDefault="0036670F" w:rsidP="00B45A25">
            <w:pPr>
              <w:jc w:val="both"/>
              <w:rPr>
                <w:rFonts w:ascii="Times New Roman" w:hAnsi="Times New Roman" w:cs="Times New Roman"/>
                <w:bCs/>
              </w:rPr>
            </w:pPr>
            <w:proofErr w:type="spellStart"/>
            <w:r w:rsidRPr="00FA3B86">
              <w:rPr>
                <w:rFonts w:ascii="Times New Roman" w:hAnsi="Times New Roman" w:cs="Times New Roman"/>
                <w:bCs/>
              </w:rPr>
              <w:t>Član</w:t>
            </w:r>
            <w:proofErr w:type="spellEnd"/>
            <w:r w:rsidRPr="00FA3B86">
              <w:rPr>
                <w:rFonts w:ascii="Times New Roman" w:hAnsi="Times New Roman" w:cs="Times New Roman"/>
                <w:bCs/>
              </w:rPr>
              <w:t xml:space="preserve"> 144.</w:t>
            </w:r>
          </w:p>
          <w:p w14:paraId="58882D49" w14:textId="77777777" w:rsidR="0036670F" w:rsidRPr="00FA3B86" w:rsidRDefault="0036670F" w:rsidP="00B45A25">
            <w:pPr>
              <w:jc w:val="both"/>
              <w:rPr>
                <w:rFonts w:ascii="Times New Roman" w:hAnsi="Times New Roman" w:cs="Times New Roman"/>
                <w:bCs/>
              </w:rPr>
            </w:pPr>
            <w:r w:rsidRPr="00FA3B86">
              <w:rPr>
                <w:rFonts w:ascii="Times New Roman" w:hAnsi="Times New Roman" w:cs="Times New Roman"/>
                <w:bCs/>
                <w:lang w:val="hr-HR"/>
              </w:rPr>
              <w:t>(Naknada za pokretanje žalbenog postupka)</w:t>
            </w:r>
          </w:p>
          <w:p w14:paraId="7B3E3124" w14:textId="77777777" w:rsidR="0036670F" w:rsidRPr="00FA3B86" w:rsidRDefault="0036670F" w:rsidP="00B45A25">
            <w:pPr>
              <w:jc w:val="both"/>
              <w:rPr>
                <w:rFonts w:ascii="Times New Roman" w:hAnsi="Times New Roman" w:cs="Times New Roman"/>
                <w:bCs/>
                <w:lang w:val="hr-HR"/>
              </w:rPr>
            </w:pPr>
          </w:p>
          <w:p w14:paraId="1BF03A4D" w14:textId="53DD371C" w:rsidR="0036670F" w:rsidRPr="00FA3B86" w:rsidRDefault="0036670F" w:rsidP="00B45A25">
            <w:pPr>
              <w:numPr>
                <w:ilvl w:val="1"/>
                <w:numId w:val="13"/>
              </w:numPr>
              <w:jc w:val="both"/>
              <w:rPr>
                <w:rFonts w:ascii="Times New Roman" w:hAnsi="Times New Roman" w:cs="Times New Roman"/>
                <w:bCs/>
                <w:lang w:val="hr-HR"/>
              </w:rPr>
            </w:pPr>
            <w:r w:rsidRPr="00FA3B86">
              <w:rPr>
                <w:rFonts w:ascii="Times New Roman" w:hAnsi="Times New Roman" w:cs="Times New Roman"/>
                <w:bCs/>
                <w:lang w:val="hr-HR"/>
              </w:rPr>
              <w:t>Žalilac je obavezan platiti naknadu za pokretanje žalbenog postupka u iznosu od:</w:t>
            </w:r>
          </w:p>
          <w:p w14:paraId="69F95823" w14:textId="77777777" w:rsidR="0036670F" w:rsidRPr="00FA3B86" w:rsidRDefault="0036670F" w:rsidP="00B45A25">
            <w:pPr>
              <w:jc w:val="both"/>
              <w:rPr>
                <w:rFonts w:ascii="Times New Roman" w:hAnsi="Times New Roman" w:cs="Times New Roman"/>
                <w:bCs/>
                <w:lang w:val="hr-HR"/>
              </w:rPr>
            </w:pPr>
          </w:p>
          <w:p w14:paraId="1DB73173"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750,00 KM za procijenjenu vrijednost nabavke do 50.000,00 KM;</w:t>
            </w:r>
          </w:p>
          <w:p w14:paraId="17F0D07D"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1.200,00 KM za procijenjenu vrijednost nabavke od 50.001,00 KM do 80.000,00 KM;</w:t>
            </w:r>
          </w:p>
          <w:p w14:paraId="0C7AF85F"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3.000,00 KM za procijenjenu vrijednost nabavke od 80.001,00 KM do 250.000,00 KM;</w:t>
            </w:r>
          </w:p>
          <w:p w14:paraId="64970763"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5.250,00 KM za procijenjenu vrijednost nabavke od 250.001,00 KM do 400.000,00 KM;</w:t>
            </w:r>
          </w:p>
          <w:p w14:paraId="1103479F"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7.500,00 KM za procijenjenu vrijednost nabavke od 400.001,00 KM do 800.000,00 KM;</w:t>
            </w:r>
          </w:p>
          <w:p w14:paraId="45DF4C65"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 xml:space="preserve">11.250,00 KM za procijenjenu vrijednost </w:t>
            </w:r>
            <w:r w:rsidRPr="00FA3B86">
              <w:rPr>
                <w:rFonts w:ascii="Times New Roman" w:hAnsi="Times New Roman" w:cs="Times New Roman"/>
                <w:bCs/>
                <w:lang w:val="hr-HR"/>
              </w:rPr>
              <w:lastRenderedPageBreak/>
              <w:t>nabavke od 800.001,00 KM do 9.000.000,00 KM;</w:t>
            </w:r>
          </w:p>
          <w:p w14:paraId="228289EC"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15.000,00 KM kada je vrijednost nabavke jednaka ili veća od 9.000.000,00 KM.</w:t>
            </w:r>
          </w:p>
          <w:p w14:paraId="04F1E44D" w14:textId="689803B6" w:rsidR="0036670F" w:rsidRPr="00FA3B86" w:rsidRDefault="0036670F" w:rsidP="00B45A25">
            <w:pPr>
              <w:jc w:val="both"/>
              <w:rPr>
                <w:rFonts w:ascii="Times New Roman" w:hAnsi="Times New Roman" w:cs="Times New Roman"/>
                <w:bCs/>
                <w:lang w:val="hr-HR"/>
              </w:rPr>
            </w:pPr>
            <w:r w:rsidRPr="00FA3B86">
              <w:rPr>
                <w:rFonts w:ascii="Times New Roman" w:hAnsi="Times New Roman" w:cs="Times New Roman"/>
                <w:bCs/>
                <w:lang w:val="hr-HR"/>
              </w:rPr>
              <w:t>(2) Žalilac uplaćuje odgovarajući iznos naknade iz stava (1) ovog člana na osnovu podataka o procijenjenoj vrijednosti nabavke iz tenderske dokumentacije.</w:t>
            </w:r>
          </w:p>
          <w:p w14:paraId="4ED00EFA" w14:textId="77777777" w:rsidR="0036670F" w:rsidRPr="00FA3B86" w:rsidRDefault="0036670F" w:rsidP="00B45A25">
            <w:pPr>
              <w:numPr>
                <w:ilvl w:val="1"/>
                <w:numId w:val="8"/>
              </w:numPr>
              <w:jc w:val="both"/>
              <w:rPr>
                <w:rFonts w:ascii="Times New Roman" w:hAnsi="Times New Roman" w:cs="Times New Roman"/>
                <w:bCs/>
                <w:lang w:val="hr-HR"/>
              </w:rPr>
            </w:pPr>
            <w:r w:rsidRPr="00FA3B86">
              <w:rPr>
                <w:rFonts w:ascii="Times New Roman" w:hAnsi="Times New Roman" w:cs="Times New Roman"/>
                <w:bCs/>
                <w:lang w:val="hr-HR"/>
              </w:rPr>
              <w:t xml:space="preserve">Žalilac uplaćuje odgovarajući iznos naknade iz stava (1) ovog člana na osnovu podatka iz tenderske dokumentacije o procijenjenoj vrijednosti lota na koji se žali, odnosno zbiru procijenjenih vrijednosti </w:t>
            </w:r>
            <w:proofErr w:type="spellStart"/>
            <w:r w:rsidRPr="00FA3B86">
              <w:rPr>
                <w:rFonts w:ascii="Times New Roman" w:hAnsi="Times New Roman" w:cs="Times New Roman"/>
                <w:bCs/>
                <w:lang w:val="hr-HR"/>
              </w:rPr>
              <w:t>lotova</w:t>
            </w:r>
            <w:proofErr w:type="spellEnd"/>
            <w:r w:rsidRPr="00FA3B86">
              <w:rPr>
                <w:rFonts w:ascii="Times New Roman" w:hAnsi="Times New Roman" w:cs="Times New Roman"/>
                <w:bCs/>
                <w:lang w:val="hr-HR"/>
              </w:rPr>
              <w:t xml:space="preserve"> na koje se žali, u slučaju kada se žalba ne odnosi na nabavku u cjelini nego na jedan ili više </w:t>
            </w:r>
            <w:proofErr w:type="spellStart"/>
            <w:r w:rsidRPr="00FA3B86">
              <w:rPr>
                <w:rFonts w:ascii="Times New Roman" w:hAnsi="Times New Roman" w:cs="Times New Roman"/>
                <w:bCs/>
                <w:lang w:val="hr-HR"/>
              </w:rPr>
              <w:t>lotova</w:t>
            </w:r>
            <w:proofErr w:type="spellEnd"/>
            <w:r w:rsidRPr="00FA3B86">
              <w:rPr>
                <w:rFonts w:ascii="Times New Roman" w:hAnsi="Times New Roman" w:cs="Times New Roman"/>
                <w:bCs/>
                <w:lang w:val="hr-HR"/>
              </w:rPr>
              <w:t>.</w:t>
            </w:r>
          </w:p>
          <w:p w14:paraId="1EDB5EB8" w14:textId="2AD35574" w:rsidR="0036670F" w:rsidRPr="00FA3B86" w:rsidRDefault="0036670F" w:rsidP="00B45A25">
            <w:pPr>
              <w:numPr>
                <w:ilvl w:val="1"/>
                <w:numId w:val="8"/>
              </w:numPr>
              <w:jc w:val="both"/>
              <w:rPr>
                <w:rFonts w:ascii="Times New Roman" w:hAnsi="Times New Roman" w:cs="Times New Roman"/>
                <w:bCs/>
                <w:lang w:val="hr-HR"/>
              </w:rPr>
            </w:pPr>
            <w:r w:rsidRPr="00FA3B86">
              <w:rPr>
                <w:rFonts w:ascii="Times New Roman" w:hAnsi="Times New Roman" w:cs="Times New Roman"/>
                <w:bCs/>
                <w:lang w:val="hr-HR"/>
              </w:rPr>
              <w:t>Prije razmatranja žalbe ugovorni organ dužan je utvrditi da li je žalilac uz izjavljenu žalbu dostavio dokaz iz člana 142. stav (1) tačka i) ovog zakona o plaćenoj naknadi za pokretanje žalbenog postupka, u iznosu propisanom ovim članom, na osnovu kojeg se može nesumnjivo utvrditi da je transakcija izvršena.</w:t>
            </w:r>
          </w:p>
          <w:p w14:paraId="60CD80C6" w14:textId="0882120B" w:rsidR="0036670F" w:rsidRPr="00FA3B86" w:rsidRDefault="0036670F" w:rsidP="00B45A25">
            <w:pPr>
              <w:numPr>
                <w:ilvl w:val="1"/>
                <w:numId w:val="8"/>
              </w:numPr>
              <w:jc w:val="both"/>
              <w:rPr>
                <w:rFonts w:ascii="Times New Roman" w:hAnsi="Times New Roman" w:cs="Times New Roman"/>
                <w:bCs/>
                <w:lang w:val="hr-HR"/>
              </w:rPr>
            </w:pPr>
            <w:r w:rsidRPr="00FA3B86">
              <w:rPr>
                <w:rFonts w:ascii="Times New Roman" w:hAnsi="Times New Roman" w:cs="Times New Roman"/>
                <w:bCs/>
                <w:lang w:val="hr-HR"/>
              </w:rPr>
              <w:t>Ako procijenjena vrijednost nabavke nije poznata u trenutku izjavljivanja žalbe URŽ-u ili nije objavljena, naknada za pokretanje žalbenog postupka plaća se u iznosu od 2.000,00 KM. URŽ će pozvati žalioca na plaćanje razlike naknade u određenom roku ako se tokom žalbenog postupka utvrdi da je naknada plaćena u nedovoljnom iznosu.</w:t>
            </w:r>
          </w:p>
          <w:p w14:paraId="46D21428" w14:textId="00FAEDBE" w:rsidR="0036670F" w:rsidRPr="00FA3B86" w:rsidRDefault="0036670F" w:rsidP="00B45A25">
            <w:pPr>
              <w:numPr>
                <w:ilvl w:val="1"/>
                <w:numId w:val="8"/>
              </w:numPr>
              <w:jc w:val="both"/>
              <w:rPr>
                <w:rFonts w:ascii="Times New Roman" w:hAnsi="Times New Roman" w:cs="Times New Roman"/>
                <w:bCs/>
                <w:lang w:val="hr-HR"/>
              </w:rPr>
            </w:pPr>
            <w:r w:rsidRPr="00FA3B86">
              <w:rPr>
                <w:rFonts w:ascii="Times New Roman" w:hAnsi="Times New Roman" w:cs="Times New Roman"/>
                <w:bCs/>
                <w:lang w:val="hr-HR"/>
              </w:rPr>
              <w:t>Naknada se uplaćuje u korist budžeta institucija Bosne i Hercegovine i međunarodnih obaveza Bosne i Hercegovine i ona je nepovratna u slučaju neosnovane žalbe.</w:t>
            </w:r>
          </w:p>
          <w:p w14:paraId="045C0F69" w14:textId="77777777" w:rsidR="0036670F" w:rsidRPr="00FA3B86" w:rsidRDefault="0036670F" w:rsidP="00B45A25">
            <w:pPr>
              <w:numPr>
                <w:ilvl w:val="1"/>
                <w:numId w:val="8"/>
              </w:numPr>
              <w:jc w:val="both"/>
              <w:rPr>
                <w:rFonts w:ascii="Times New Roman" w:hAnsi="Times New Roman" w:cs="Times New Roman"/>
                <w:bCs/>
                <w:lang w:val="hr-HR"/>
              </w:rPr>
            </w:pPr>
            <w:r w:rsidRPr="00FA3B86">
              <w:rPr>
                <w:rFonts w:ascii="Times New Roman" w:hAnsi="Times New Roman" w:cs="Times New Roman"/>
                <w:bCs/>
                <w:lang w:val="hr-HR"/>
              </w:rPr>
              <w:t xml:space="preserve">U slučaju osnovane ili </w:t>
            </w:r>
            <w:proofErr w:type="spellStart"/>
            <w:r w:rsidRPr="00FA3B86">
              <w:rPr>
                <w:rFonts w:ascii="Times New Roman" w:hAnsi="Times New Roman" w:cs="Times New Roman"/>
                <w:bCs/>
                <w:lang w:val="hr-HR"/>
              </w:rPr>
              <w:t>djelimično</w:t>
            </w:r>
            <w:proofErr w:type="spellEnd"/>
            <w:r w:rsidRPr="00FA3B86">
              <w:rPr>
                <w:rFonts w:ascii="Times New Roman" w:hAnsi="Times New Roman" w:cs="Times New Roman"/>
                <w:bCs/>
                <w:lang w:val="hr-HR"/>
              </w:rPr>
              <w:t xml:space="preserve"> osnovane žalbe, a i u slučaju neuredne žalbe, za koju se eventualno naknadno utvrdi da je </w:t>
            </w:r>
            <w:r w:rsidRPr="00FA3B86">
              <w:rPr>
                <w:rFonts w:ascii="Times New Roman" w:hAnsi="Times New Roman" w:cs="Times New Roman"/>
                <w:bCs/>
                <w:lang w:val="hr-HR"/>
              </w:rPr>
              <w:lastRenderedPageBreak/>
              <w:t>uplata naknade za pokretanje žalbenog postupka izvršena, ugovorni organ u roku sedam dana od dana donošenja odluke po žalbi dostavlja URŽ-u dokumentaciju radi pokretanja postupka povrata naknade za pokretanje žalbenog postupka. URŽ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5AC7F08E" w14:textId="77777777" w:rsidR="0036670F" w:rsidRPr="00FA3B86" w:rsidRDefault="0036670F" w:rsidP="00B45A25">
            <w:pPr>
              <w:jc w:val="both"/>
              <w:rPr>
                <w:rFonts w:ascii="Times New Roman" w:hAnsi="Times New Roman" w:cs="Times New Roman"/>
                <w:bCs/>
                <w:lang w:val="sr-Latn-BA"/>
              </w:rPr>
            </w:pPr>
          </w:p>
          <w:p w14:paraId="43646761"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145.</w:t>
            </w:r>
          </w:p>
          <w:p w14:paraId="7DDECE60"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(Postupanje URŽ-a po žalbi)</w:t>
            </w:r>
          </w:p>
          <w:p w14:paraId="67A0266B" w14:textId="77777777" w:rsidR="0036670F" w:rsidRPr="00FA3B86" w:rsidRDefault="0036670F" w:rsidP="00B45A25">
            <w:pPr>
              <w:jc w:val="both"/>
              <w:rPr>
                <w:rFonts w:ascii="Times New Roman" w:hAnsi="Times New Roman" w:cs="Times New Roman"/>
                <w:bCs/>
                <w:lang w:val="sr-Latn-BA"/>
              </w:rPr>
            </w:pPr>
          </w:p>
          <w:p w14:paraId="05EEC64B" w14:textId="357F38EA" w:rsidR="0036670F" w:rsidRPr="00FA3B86" w:rsidRDefault="0036670F" w:rsidP="00B45A25">
            <w:pPr>
              <w:numPr>
                <w:ilvl w:val="0"/>
                <w:numId w:val="15"/>
              </w:numPr>
              <w:jc w:val="both"/>
              <w:rPr>
                <w:rFonts w:ascii="Times New Roman" w:hAnsi="Times New Roman" w:cs="Times New Roman"/>
                <w:bCs/>
                <w:lang w:val="sr-Latn-BA"/>
              </w:rPr>
            </w:pPr>
            <w:r w:rsidRPr="00FA3B86">
              <w:rPr>
                <w:rFonts w:ascii="Times New Roman" w:hAnsi="Times New Roman" w:cs="Times New Roman"/>
                <w:bCs/>
                <w:lang w:val="sr-Latn-BA"/>
              </w:rPr>
              <w:t xml:space="preserve">URŽ po </w:t>
            </w:r>
            <w:proofErr w:type="spellStart"/>
            <w:r w:rsidRPr="00FA3B86">
              <w:rPr>
                <w:rFonts w:ascii="Times New Roman" w:hAnsi="Times New Roman" w:cs="Times New Roman"/>
                <w:bCs/>
                <w:lang w:val="sr-Latn-BA"/>
              </w:rPr>
              <w:t>zaprimanju</w:t>
            </w:r>
            <w:proofErr w:type="spellEnd"/>
            <w:r w:rsidRPr="00FA3B86">
              <w:rPr>
                <w:rFonts w:ascii="Times New Roman" w:hAnsi="Times New Roman" w:cs="Times New Roman"/>
                <w:bCs/>
                <w:lang w:val="sr-Latn-BA"/>
              </w:rPr>
              <w:t xml:space="preserve"> žalbe utvrđuje blagovremenost, urednost, dopuštenost te da li je žalba izjavljena od ovlaštenog lica</w:t>
            </w:r>
            <w:r w:rsidRPr="00FA3B86">
              <w:rPr>
                <w:rFonts w:ascii="Times New Roman" w:hAnsi="Times New Roman" w:cs="Times New Roman"/>
                <w:bCs/>
                <w:lang w:val="hr-BA"/>
              </w:rPr>
              <w:t xml:space="preserve"> i od lica koje ima aktivnu legitimaciju</w:t>
            </w:r>
            <w:r w:rsidRPr="00FA3B86">
              <w:rPr>
                <w:rFonts w:ascii="Times New Roman" w:hAnsi="Times New Roman" w:cs="Times New Roman"/>
                <w:bCs/>
                <w:lang w:val="sr-Latn-BA"/>
              </w:rPr>
              <w:t>.</w:t>
            </w:r>
          </w:p>
          <w:p w14:paraId="3439E28B" w14:textId="77777777" w:rsidR="0036670F" w:rsidRPr="00FA3B86" w:rsidRDefault="0036670F" w:rsidP="00B45A25">
            <w:pPr>
              <w:jc w:val="both"/>
              <w:rPr>
                <w:rFonts w:ascii="Times New Roman" w:hAnsi="Times New Roman" w:cs="Times New Roman"/>
                <w:bCs/>
                <w:lang w:val="sr-Latn-BA"/>
              </w:rPr>
            </w:pPr>
          </w:p>
          <w:p w14:paraId="2BB4CA49" w14:textId="77777777" w:rsidR="0036670F" w:rsidRPr="00FA3B86" w:rsidRDefault="0036670F" w:rsidP="00B45A25">
            <w:pPr>
              <w:numPr>
                <w:ilvl w:val="0"/>
                <w:numId w:val="15"/>
              </w:numPr>
              <w:jc w:val="both"/>
              <w:rPr>
                <w:rFonts w:ascii="Times New Roman" w:hAnsi="Times New Roman" w:cs="Times New Roman"/>
                <w:bCs/>
                <w:lang w:val="sr-Latn-BA"/>
              </w:rPr>
            </w:pPr>
            <w:r w:rsidRPr="00FA3B86">
              <w:rPr>
                <w:rFonts w:ascii="Times New Roman" w:hAnsi="Times New Roman" w:cs="Times New Roman"/>
                <w:bCs/>
                <w:lang w:val="sr-Latn-BA"/>
              </w:rPr>
              <w:t>Kada URŽ utvrdi da je žalba blagovremena, uredna, dopuštena i izjavljena od ovlaštenog lica</w:t>
            </w:r>
            <w:r w:rsidRPr="00FA3B86">
              <w:rPr>
                <w:rFonts w:ascii="Times New Roman" w:hAnsi="Times New Roman" w:cs="Times New Roman"/>
                <w:bCs/>
                <w:lang w:val="hr-BA"/>
              </w:rPr>
              <w:t xml:space="preserve"> i od lica koje ima aktivnu legitimaciju</w:t>
            </w:r>
            <w:r w:rsidRPr="00FA3B86">
              <w:rPr>
                <w:rFonts w:ascii="Times New Roman" w:hAnsi="Times New Roman" w:cs="Times New Roman"/>
                <w:bCs/>
                <w:lang w:val="sr-Latn-BA"/>
              </w:rPr>
              <w:t xml:space="preserve">, </w:t>
            </w:r>
            <w:proofErr w:type="spellStart"/>
            <w:r w:rsidRPr="00FA3B86">
              <w:rPr>
                <w:rFonts w:ascii="Times New Roman" w:hAnsi="Times New Roman" w:cs="Times New Roman"/>
                <w:bCs/>
                <w:lang w:val="sr-Latn-BA"/>
              </w:rPr>
              <w:t>nastavit</w:t>
            </w:r>
            <w:proofErr w:type="spellEnd"/>
            <w:r w:rsidRPr="00FA3B86">
              <w:rPr>
                <w:rFonts w:ascii="Times New Roman" w:hAnsi="Times New Roman" w:cs="Times New Roman"/>
                <w:bCs/>
                <w:lang w:val="sr-Latn-BA"/>
              </w:rPr>
              <w:t xml:space="preserve"> će razmatrati žalbene navode.</w:t>
            </w:r>
          </w:p>
          <w:p w14:paraId="51C1198D" w14:textId="77777777" w:rsidR="0036670F" w:rsidRPr="00FA3B86" w:rsidRDefault="0036670F" w:rsidP="00B45A25">
            <w:pPr>
              <w:jc w:val="both"/>
              <w:rPr>
                <w:rFonts w:ascii="Times New Roman" w:hAnsi="Times New Roman" w:cs="Times New Roman"/>
                <w:bCs/>
                <w:lang w:val="sr-Latn-BA"/>
              </w:rPr>
            </w:pPr>
          </w:p>
          <w:p w14:paraId="77FE178D" w14:textId="77777777" w:rsidR="0036670F" w:rsidRPr="00FA3B86" w:rsidRDefault="0036670F" w:rsidP="00B45A25">
            <w:pPr>
              <w:jc w:val="both"/>
              <w:rPr>
                <w:rFonts w:ascii="Times New Roman" w:hAnsi="Times New Roman" w:cs="Times New Roman"/>
                <w:bCs/>
                <w:lang w:val="sr-Latn-BA"/>
              </w:rPr>
            </w:pPr>
          </w:p>
          <w:p w14:paraId="69DA7A8D"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146.</w:t>
            </w:r>
          </w:p>
          <w:p w14:paraId="7D9C56A6"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(Suspenzivno djelovanje žalbe)</w:t>
            </w:r>
          </w:p>
          <w:p w14:paraId="71B51FEE" w14:textId="77777777" w:rsidR="0036670F" w:rsidRPr="00FA3B86" w:rsidRDefault="0036670F" w:rsidP="00B45A25">
            <w:pPr>
              <w:jc w:val="both"/>
              <w:rPr>
                <w:rFonts w:ascii="Times New Roman" w:hAnsi="Times New Roman" w:cs="Times New Roman"/>
                <w:bCs/>
                <w:lang w:val="sr-Latn-BA"/>
              </w:rPr>
            </w:pPr>
          </w:p>
          <w:p w14:paraId="4C96D097" w14:textId="77777777" w:rsidR="0036670F" w:rsidRPr="00FA3B86" w:rsidRDefault="0036670F" w:rsidP="00B45A25">
            <w:pPr>
              <w:numPr>
                <w:ilvl w:val="2"/>
                <w:numId w:val="16"/>
              </w:numPr>
              <w:jc w:val="both"/>
              <w:rPr>
                <w:rFonts w:ascii="Times New Roman" w:hAnsi="Times New Roman" w:cs="Times New Roman"/>
                <w:bCs/>
                <w:lang w:val="sr-Latn-BA"/>
              </w:rPr>
            </w:pPr>
            <w:r w:rsidRPr="00FA3B86">
              <w:rPr>
                <w:rFonts w:ascii="Times New Roman" w:hAnsi="Times New Roman" w:cs="Times New Roman"/>
                <w:bCs/>
                <w:lang w:val="sr-Latn-BA"/>
              </w:rPr>
              <w:t>Izjavljena žalba ima suspenzivno dejstvo dok ugovorni organ ne donese rješenje ili zaključak po žalbi.</w:t>
            </w:r>
          </w:p>
          <w:p w14:paraId="50CD16AF" w14:textId="77777777" w:rsidR="0036670F" w:rsidRPr="00FA3B86" w:rsidRDefault="0036670F" w:rsidP="00B45A25">
            <w:pPr>
              <w:jc w:val="both"/>
              <w:rPr>
                <w:rFonts w:ascii="Times New Roman" w:hAnsi="Times New Roman" w:cs="Times New Roman"/>
                <w:bCs/>
                <w:lang w:val="sr-Latn-BA"/>
              </w:rPr>
            </w:pPr>
          </w:p>
          <w:p w14:paraId="66EC0BA4" w14:textId="77777777" w:rsidR="0036670F" w:rsidRPr="00FA3B86" w:rsidRDefault="0036670F" w:rsidP="00B45A25">
            <w:pPr>
              <w:numPr>
                <w:ilvl w:val="2"/>
                <w:numId w:val="16"/>
              </w:numPr>
              <w:jc w:val="both"/>
              <w:rPr>
                <w:rFonts w:ascii="Times New Roman" w:hAnsi="Times New Roman" w:cs="Times New Roman"/>
                <w:bCs/>
                <w:lang w:val="sr-Latn-BA"/>
              </w:rPr>
            </w:pPr>
            <w:r w:rsidRPr="00FA3B86">
              <w:rPr>
                <w:rFonts w:ascii="Times New Roman" w:hAnsi="Times New Roman" w:cs="Times New Roman"/>
                <w:bCs/>
                <w:lang w:val="sr-Latn-BA"/>
              </w:rPr>
              <w:t>Izuzetno od stava (1) ovog člana, žalba izjavljena na odluku o izboru odgađa zaključenje ugovora o javnoj nabavci ili okvirnog sporazuma do:</w:t>
            </w:r>
          </w:p>
          <w:p w14:paraId="08878B24" w14:textId="6CB726E6" w:rsidR="0036670F" w:rsidRPr="00FA3B86" w:rsidRDefault="0036670F" w:rsidP="00B45A25">
            <w:pPr>
              <w:numPr>
                <w:ilvl w:val="3"/>
                <w:numId w:val="17"/>
              </w:numPr>
              <w:jc w:val="both"/>
              <w:rPr>
                <w:rFonts w:ascii="Times New Roman" w:hAnsi="Times New Roman" w:cs="Times New Roman"/>
                <w:bCs/>
                <w:lang w:val="sr-Latn-BA"/>
              </w:rPr>
            </w:pPr>
            <w:r w:rsidRPr="00FA3B86">
              <w:rPr>
                <w:rFonts w:ascii="Times New Roman" w:hAnsi="Times New Roman" w:cs="Times New Roman"/>
                <w:bCs/>
                <w:lang w:val="sr-Latn-BA"/>
              </w:rPr>
              <w:lastRenderedPageBreak/>
              <w:t>isteka roka za izjavljivanje žalbe, ili</w:t>
            </w:r>
          </w:p>
          <w:p w14:paraId="52F1A185" w14:textId="77777777" w:rsidR="0036670F" w:rsidRPr="00FA3B86" w:rsidRDefault="0036670F" w:rsidP="00B45A25">
            <w:pPr>
              <w:numPr>
                <w:ilvl w:val="3"/>
                <w:numId w:val="17"/>
              </w:numPr>
              <w:jc w:val="both"/>
              <w:rPr>
                <w:rFonts w:ascii="Times New Roman" w:hAnsi="Times New Roman" w:cs="Times New Roman"/>
                <w:bCs/>
                <w:lang w:val="sr-Latn-BA"/>
              </w:rPr>
            </w:pPr>
            <w:r w:rsidRPr="00FA3B86">
              <w:rPr>
                <w:rFonts w:ascii="Times New Roman" w:hAnsi="Times New Roman" w:cs="Times New Roman"/>
                <w:bCs/>
                <w:lang w:val="sr-Latn-BA"/>
              </w:rPr>
              <w:t>do donošenja odluke URŽ-a.</w:t>
            </w:r>
          </w:p>
          <w:p w14:paraId="1ACE430F" w14:textId="77777777" w:rsidR="0036670F" w:rsidRPr="00FA3B86" w:rsidRDefault="0036670F" w:rsidP="00B45A25">
            <w:pPr>
              <w:jc w:val="both"/>
              <w:rPr>
                <w:rFonts w:ascii="Times New Roman" w:hAnsi="Times New Roman" w:cs="Times New Roman"/>
                <w:bCs/>
                <w:lang w:val="sr-Latn-BA"/>
              </w:rPr>
            </w:pPr>
          </w:p>
          <w:p w14:paraId="75EF64D2" w14:textId="77777777" w:rsidR="0036670F" w:rsidRPr="00FA3B86" w:rsidRDefault="0036670F" w:rsidP="00B45A25">
            <w:pPr>
              <w:numPr>
                <w:ilvl w:val="2"/>
                <w:numId w:val="16"/>
              </w:numPr>
              <w:jc w:val="both"/>
              <w:rPr>
                <w:rFonts w:ascii="Times New Roman" w:hAnsi="Times New Roman" w:cs="Times New Roman"/>
                <w:bCs/>
                <w:lang w:val="sr-Latn-BA"/>
              </w:rPr>
            </w:pPr>
            <w:r w:rsidRPr="00FA3B86">
              <w:rPr>
                <w:rFonts w:ascii="Times New Roman" w:hAnsi="Times New Roman" w:cs="Times New Roman"/>
                <w:bCs/>
                <w:lang w:val="sr-Latn-BA"/>
              </w:rPr>
              <w:t xml:space="preserve">Žalba izjavljena na rješenje ili zaključak iz stava (1) ovog člana ili neosnovana žalba koju je ugovorni organ sa svojim izjašnjenjem i </w:t>
            </w:r>
            <w:proofErr w:type="spellStart"/>
            <w:r w:rsidRPr="00FA3B86">
              <w:rPr>
                <w:rFonts w:ascii="Times New Roman" w:hAnsi="Times New Roman" w:cs="Times New Roman"/>
                <w:bCs/>
                <w:lang w:val="sr-Latn-BA"/>
              </w:rPr>
              <w:t>komplentnom</w:t>
            </w:r>
            <w:proofErr w:type="spellEnd"/>
            <w:r w:rsidRPr="00FA3B86">
              <w:rPr>
                <w:rFonts w:ascii="Times New Roman" w:hAnsi="Times New Roman" w:cs="Times New Roman"/>
                <w:bCs/>
                <w:lang w:val="sr-Latn-BA"/>
              </w:rPr>
              <w:t xml:space="preserve"> dokumentacijom proslijedio URŽ-u u skladu sa članom 137. stav (6) ovog zakona, odgađa nastavak postupka javne nabavke, zaključenje i/ili izvršenje ugovora o javnoj nabavci ili okvirnog sporazuma do donošenja odluke URŽ-a.</w:t>
            </w:r>
          </w:p>
          <w:p w14:paraId="7BFBCC57" w14:textId="77777777" w:rsidR="0036670F" w:rsidRPr="00FA3B86" w:rsidRDefault="0036670F" w:rsidP="00B45A25">
            <w:pPr>
              <w:jc w:val="both"/>
              <w:rPr>
                <w:rFonts w:ascii="Times New Roman" w:hAnsi="Times New Roman" w:cs="Times New Roman"/>
                <w:bCs/>
                <w:lang w:val="sr-Latn-BA"/>
              </w:rPr>
            </w:pPr>
          </w:p>
          <w:p w14:paraId="05DB0FC8" w14:textId="77777777" w:rsidR="0036670F" w:rsidRPr="00FA3B86" w:rsidRDefault="0036670F" w:rsidP="00B45A25">
            <w:pPr>
              <w:jc w:val="both"/>
              <w:rPr>
                <w:rFonts w:ascii="Times New Roman" w:hAnsi="Times New Roman" w:cs="Times New Roman"/>
                <w:bCs/>
                <w:lang w:val="sr-Latn-BA"/>
              </w:rPr>
            </w:pPr>
          </w:p>
          <w:p w14:paraId="3FF92DF8"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147.</w:t>
            </w:r>
          </w:p>
          <w:p w14:paraId="5565536A"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(Odluke po žalbi)</w:t>
            </w:r>
          </w:p>
          <w:p w14:paraId="2B3DFEEC" w14:textId="77777777" w:rsidR="0036670F" w:rsidRPr="00FA3B86" w:rsidRDefault="0036670F" w:rsidP="00B45A25">
            <w:pPr>
              <w:jc w:val="both"/>
              <w:rPr>
                <w:rFonts w:ascii="Times New Roman" w:hAnsi="Times New Roman" w:cs="Times New Roman"/>
                <w:bCs/>
                <w:lang w:val="sr-Latn-BA"/>
              </w:rPr>
            </w:pPr>
          </w:p>
          <w:p w14:paraId="04696F6A" w14:textId="495C2C35"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 postupku pravne zaštite URŽ može:</w:t>
            </w:r>
          </w:p>
          <w:p w14:paraId="5BE3FA84" w14:textId="77777777" w:rsidR="0036670F" w:rsidRPr="00FA3B86" w:rsidRDefault="0036670F" w:rsidP="00B45A25">
            <w:pPr>
              <w:numPr>
                <w:ilvl w:val="0"/>
                <w:numId w:val="19"/>
              </w:numPr>
              <w:jc w:val="both"/>
              <w:rPr>
                <w:rFonts w:ascii="Times New Roman" w:hAnsi="Times New Roman" w:cs="Times New Roman"/>
                <w:bCs/>
                <w:lang w:val="sr-Latn-BA"/>
              </w:rPr>
            </w:pPr>
            <w:r w:rsidRPr="00FA3B86">
              <w:rPr>
                <w:rFonts w:ascii="Times New Roman" w:hAnsi="Times New Roman" w:cs="Times New Roman"/>
                <w:bCs/>
                <w:lang w:val="sr-Latn-BA"/>
              </w:rPr>
              <w:t>obustaviti postupak po žalbi zbog odustajanja od žalbe;</w:t>
            </w:r>
          </w:p>
          <w:p w14:paraId="540E7EF5" w14:textId="77777777" w:rsidR="0036670F" w:rsidRPr="00FA3B86" w:rsidRDefault="0036670F" w:rsidP="00B45A25">
            <w:pPr>
              <w:numPr>
                <w:ilvl w:val="0"/>
                <w:numId w:val="19"/>
              </w:numPr>
              <w:jc w:val="both"/>
              <w:rPr>
                <w:rFonts w:ascii="Times New Roman" w:hAnsi="Times New Roman" w:cs="Times New Roman"/>
                <w:bCs/>
                <w:lang w:val="sr-Latn-BA"/>
              </w:rPr>
            </w:pPr>
            <w:r w:rsidRPr="00FA3B86">
              <w:rPr>
                <w:rFonts w:ascii="Times New Roman" w:hAnsi="Times New Roman" w:cs="Times New Roman"/>
                <w:bCs/>
                <w:lang w:val="sr-Latn-BA"/>
              </w:rPr>
              <w:t xml:space="preserve">odbaciti žalbu zaključkom zbog nenadležnosti, nedopuštenosti, neurednosti, </w:t>
            </w:r>
            <w:proofErr w:type="spellStart"/>
            <w:r w:rsidRPr="00FA3B86">
              <w:rPr>
                <w:rFonts w:ascii="Times New Roman" w:hAnsi="Times New Roman" w:cs="Times New Roman"/>
                <w:bCs/>
                <w:lang w:val="sr-Latn-BA"/>
              </w:rPr>
              <w:t>neblagovremenosti</w:t>
            </w:r>
            <w:proofErr w:type="spellEnd"/>
            <w:r w:rsidRPr="00FA3B86">
              <w:rPr>
                <w:rFonts w:ascii="Times New Roman" w:hAnsi="Times New Roman" w:cs="Times New Roman"/>
                <w:bCs/>
                <w:lang w:val="sr-Latn-BA"/>
              </w:rPr>
              <w:t xml:space="preserve"> i zbog toga što je izjavljena od lica koje nema aktivnu legitimaciju;</w:t>
            </w:r>
          </w:p>
          <w:p w14:paraId="4B295126" w14:textId="77777777" w:rsidR="0036670F" w:rsidRPr="00FA3B86" w:rsidRDefault="0036670F" w:rsidP="00B45A25">
            <w:pPr>
              <w:numPr>
                <w:ilvl w:val="0"/>
                <w:numId w:val="19"/>
              </w:numPr>
              <w:jc w:val="both"/>
              <w:rPr>
                <w:rFonts w:ascii="Times New Roman" w:hAnsi="Times New Roman" w:cs="Times New Roman"/>
                <w:bCs/>
                <w:lang w:val="sr-Latn-BA"/>
              </w:rPr>
            </w:pPr>
            <w:r w:rsidRPr="00FA3B86">
              <w:rPr>
                <w:rFonts w:ascii="Times New Roman" w:hAnsi="Times New Roman" w:cs="Times New Roman"/>
                <w:bCs/>
                <w:lang w:val="sr-Latn-BA"/>
              </w:rPr>
              <w:t>odbiti žalbu zbog neosnovanosti;</w:t>
            </w:r>
          </w:p>
          <w:p w14:paraId="0B1AF7F9" w14:textId="77777777" w:rsidR="0036670F" w:rsidRPr="00FA3B86" w:rsidRDefault="0036670F" w:rsidP="00B45A25">
            <w:pPr>
              <w:numPr>
                <w:ilvl w:val="0"/>
                <w:numId w:val="19"/>
              </w:numPr>
              <w:jc w:val="both"/>
              <w:rPr>
                <w:rFonts w:ascii="Times New Roman" w:hAnsi="Times New Roman" w:cs="Times New Roman"/>
                <w:bCs/>
                <w:lang w:val="sr-Latn-BA"/>
              </w:rPr>
            </w:pPr>
            <w:r w:rsidRPr="00FA3B86">
              <w:rPr>
                <w:rFonts w:ascii="Times New Roman" w:hAnsi="Times New Roman" w:cs="Times New Roman"/>
                <w:bCs/>
                <w:lang w:val="hr-BA"/>
              </w:rPr>
              <w:t xml:space="preserve">usvojiti žalbu, </w:t>
            </w:r>
            <w:r w:rsidRPr="00FA3B86">
              <w:rPr>
                <w:rFonts w:ascii="Times New Roman" w:hAnsi="Times New Roman" w:cs="Times New Roman"/>
                <w:bCs/>
                <w:lang w:val="sr-Latn-BA"/>
              </w:rPr>
              <w:t>poništiti odluku, postupak ili radnju u dijelu u kojem je povrijeđen zakon ili podzakonski akti;</w:t>
            </w:r>
          </w:p>
          <w:p w14:paraId="24A7C4C7" w14:textId="77777777" w:rsidR="0036670F" w:rsidRPr="00FA3B86" w:rsidRDefault="0036670F" w:rsidP="00B45A25">
            <w:pPr>
              <w:numPr>
                <w:ilvl w:val="0"/>
                <w:numId w:val="19"/>
              </w:numPr>
              <w:jc w:val="both"/>
              <w:rPr>
                <w:rFonts w:ascii="Times New Roman" w:hAnsi="Times New Roman" w:cs="Times New Roman"/>
                <w:bCs/>
                <w:lang w:val="sr-Latn-BA"/>
              </w:rPr>
            </w:pPr>
            <w:r w:rsidRPr="00FA3B86">
              <w:rPr>
                <w:rFonts w:ascii="Times New Roman" w:hAnsi="Times New Roman" w:cs="Times New Roman"/>
                <w:bCs/>
                <w:lang w:val="sr-Latn-BA"/>
              </w:rPr>
              <w:t>o</w:t>
            </w:r>
            <w:proofErr w:type="spellStart"/>
            <w:r w:rsidRPr="00FA3B86">
              <w:rPr>
                <w:rFonts w:ascii="Times New Roman" w:hAnsi="Times New Roman" w:cs="Times New Roman"/>
                <w:bCs/>
                <w:lang w:val="hr-BA"/>
              </w:rPr>
              <w:t>dlučiti</w:t>
            </w:r>
            <w:proofErr w:type="spellEnd"/>
            <w:r w:rsidRPr="00FA3B86">
              <w:rPr>
                <w:rFonts w:ascii="Times New Roman" w:hAnsi="Times New Roman" w:cs="Times New Roman"/>
                <w:bCs/>
                <w:lang w:val="hr-BA"/>
              </w:rPr>
              <w:t xml:space="preserve"> o zahtjevu ugovornog organa za nastavak postupka javne nabavke u bilo kojem trenutku nakon prijema žalbe, a do donošenja odluke URŽ-a, po ispunjenju </w:t>
            </w:r>
            <w:proofErr w:type="spellStart"/>
            <w:r w:rsidRPr="00FA3B86">
              <w:rPr>
                <w:rFonts w:ascii="Times New Roman" w:hAnsi="Times New Roman" w:cs="Times New Roman"/>
                <w:bCs/>
                <w:lang w:val="hr-BA"/>
              </w:rPr>
              <w:t>uslova</w:t>
            </w:r>
            <w:proofErr w:type="spellEnd"/>
            <w:r w:rsidRPr="00FA3B86">
              <w:rPr>
                <w:rFonts w:ascii="Times New Roman" w:hAnsi="Times New Roman" w:cs="Times New Roman"/>
                <w:bCs/>
                <w:lang w:val="hr-BA"/>
              </w:rPr>
              <w:t xml:space="preserve"> u smislu da odluka o obustavi postupka ne prouzrokuje </w:t>
            </w:r>
            <w:proofErr w:type="spellStart"/>
            <w:r w:rsidRPr="00FA3B86">
              <w:rPr>
                <w:rFonts w:ascii="Times New Roman" w:hAnsi="Times New Roman" w:cs="Times New Roman"/>
                <w:bCs/>
                <w:lang w:val="hr-BA"/>
              </w:rPr>
              <w:t>nesrazmjernu</w:t>
            </w:r>
            <w:proofErr w:type="spellEnd"/>
            <w:r w:rsidRPr="00FA3B86">
              <w:rPr>
                <w:rFonts w:ascii="Times New Roman" w:hAnsi="Times New Roman" w:cs="Times New Roman"/>
                <w:bCs/>
                <w:lang w:val="hr-BA"/>
              </w:rPr>
              <w:t xml:space="preserve"> štetu na račun javnog interesa. Zahtjev ugovornog organa za nastavak postupka mora biti obrazložen, a teret dokazivanja na postojanje okolnosti za nastavak postupka je na ugovornom organu. URŽ će donijeti odluku po zahtjevu za nastavak postupka javne nabavke u roku od pet dana od dana dostavljanja dokumentacije po žalbi od strane ugovornog organa, odnosno podnošenja zahtjeva, ako je zahtjev </w:t>
            </w:r>
            <w:r w:rsidRPr="00FA3B86">
              <w:rPr>
                <w:rFonts w:ascii="Times New Roman" w:hAnsi="Times New Roman" w:cs="Times New Roman"/>
                <w:bCs/>
                <w:lang w:val="hr-BA"/>
              </w:rPr>
              <w:lastRenderedPageBreak/>
              <w:t>dostavljen nakon što je ugovorni organ dostavio žalbu s dokumentacijom;</w:t>
            </w:r>
          </w:p>
          <w:p w14:paraId="5334DE68" w14:textId="77777777" w:rsidR="0036670F" w:rsidRPr="00FA3B86" w:rsidRDefault="0036670F" w:rsidP="00B45A25">
            <w:pPr>
              <w:numPr>
                <w:ilvl w:val="0"/>
                <w:numId w:val="19"/>
              </w:numPr>
              <w:jc w:val="both"/>
              <w:rPr>
                <w:rFonts w:ascii="Times New Roman" w:hAnsi="Times New Roman" w:cs="Times New Roman"/>
                <w:bCs/>
                <w:lang w:val="sr-Latn-BA"/>
              </w:rPr>
            </w:pPr>
            <w:r w:rsidRPr="00FA3B86">
              <w:rPr>
                <w:rFonts w:ascii="Times New Roman" w:hAnsi="Times New Roman" w:cs="Times New Roman"/>
                <w:bCs/>
                <w:lang w:val="sr-Latn-BA"/>
              </w:rPr>
              <w:t>poništiti ugovor o javnoj nabavci ili okvirni sporazum u okolnostima iz stava (2) ovog člana.</w:t>
            </w:r>
          </w:p>
          <w:p w14:paraId="2E452D00" w14:textId="77777777" w:rsidR="0036670F" w:rsidRPr="00FA3B86" w:rsidRDefault="0036670F" w:rsidP="00B45A25">
            <w:pPr>
              <w:jc w:val="both"/>
              <w:rPr>
                <w:rFonts w:ascii="Times New Roman" w:hAnsi="Times New Roman" w:cs="Times New Roman"/>
                <w:bCs/>
                <w:lang w:val="sr-Latn-BA"/>
              </w:rPr>
            </w:pPr>
          </w:p>
          <w:p w14:paraId="2EDC1E16" w14:textId="7018C165"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URŽ će poništiti ugovor o javnoj nabavci ili okvirni sporazum ako je ugovorni organ:</w:t>
            </w:r>
          </w:p>
          <w:p w14:paraId="4D7AF79A" w14:textId="77777777" w:rsidR="0036670F" w:rsidRPr="00FA3B86" w:rsidRDefault="0036670F" w:rsidP="00B45A25">
            <w:pPr>
              <w:numPr>
                <w:ilvl w:val="0"/>
                <w:numId w:val="20"/>
              </w:numPr>
              <w:jc w:val="both"/>
              <w:rPr>
                <w:rFonts w:ascii="Times New Roman" w:hAnsi="Times New Roman" w:cs="Times New Roman"/>
                <w:bCs/>
                <w:lang w:val="sr-Latn-BA"/>
              </w:rPr>
            </w:pPr>
            <w:r w:rsidRPr="00FA3B86">
              <w:rPr>
                <w:rFonts w:ascii="Times New Roman" w:hAnsi="Times New Roman" w:cs="Times New Roman"/>
                <w:bCs/>
                <w:lang w:val="sr-Latn-BA"/>
              </w:rPr>
              <w:t>primijenio pregovarački postupak bez objavljivanja obavještenja ili je postupak dodjele ugovora o nabavci usluga iz Aneksa II u suprotnosti s odredbama ovog zakona;</w:t>
            </w:r>
          </w:p>
          <w:p w14:paraId="01799EF9" w14:textId="77777777" w:rsidR="0036670F" w:rsidRPr="00FA3B86" w:rsidRDefault="0036670F" w:rsidP="00B45A25">
            <w:pPr>
              <w:numPr>
                <w:ilvl w:val="0"/>
                <w:numId w:val="20"/>
              </w:numPr>
              <w:jc w:val="both"/>
              <w:rPr>
                <w:rFonts w:ascii="Times New Roman" w:hAnsi="Times New Roman" w:cs="Times New Roman"/>
                <w:bCs/>
                <w:lang w:val="sr-Latn-BA"/>
              </w:rPr>
            </w:pPr>
            <w:r w:rsidRPr="00FA3B86">
              <w:rPr>
                <w:rFonts w:ascii="Times New Roman" w:hAnsi="Times New Roman" w:cs="Times New Roman"/>
                <w:bCs/>
                <w:lang w:val="sr-Latn-BA"/>
              </w:rPr>
              <w:t>propustio objaviti obavještenje o nabavci na javnom dijelu informacionog sistema e-Nabavke ako se to zahtijeva ovim zakonom;</w:t>
            </w:r>
          </w:p>
          <w:p w14:paraId="31D469A2" w14:textId="77777777" w:rsidR="0036670F" w:rsidRPr="00FA3B86" w:rsidRDefault="0036670F" w:rsidP="00B45A25">
            <w:pPr>
              <w:numPr>
                <w:ilvl w:val="0"/>
                <w:numId w:val="20"/>
              </w:numPr>
              <w:jc w:val="both"/>
              <w:rPr>
                <w:rFonts w:ascii="Times New Roman" w:hAnsi="Times New Roman" w:cs="Times New Roman"/>
                <w:bCs/>
                <w:lang w:val="sr-Latn-BA"/>
              </w:rPr>
            </w:pPr>
            <w:r w:rsidRPr="00FA3B86">
              <w:rPr>
                <w:rFonts w:ascii="Times New Roman" w:hAnsi="Times New Roman" w:cs="Times New Roman"/>
                <w:bCs/>
                <w:lang w:val="sr-Latn-BA"/>
              </w:rPr>
              <w:t xml:space="preserve">zaključio ugovor ili okvirni sporazum u suprotnosti s članom 135. ovog zakona ako to </w:t>
            </w:r>
            <w:proofErr w:type="spellStart"/>
            <w:r w:rsidRPr="00FA3B86">
              <w:rPr>
                <w:rFonts w:ascii="Times New Roman" w:hAnsi="Times New Roman" w:cs="Times New Roman"/>
                <w:bCs/>
                <w:lang w:val="sr-Latn-BA"/>
              </w:rPr>
              <w:t>sprečava</w:t>
            </w:r>
            <w:proofErr w:type="spellEnd"/>
            <w:r w:rsidRPr="00FA3B86">
              <w:rPr>
                <w:rFonts w:ascii="Times New Roman" w:hAnsi="Times New Roman" w:cs="Times New Roman"/>
                <w:bCs/>
                <w:lang w:val="sr-Latn-BA"/>
              </w:rPr>
              <w:t xml:space="preserve"> URŽ da razmotri žalbu prije zaključenja ugovora ili okvirnog sporazuma;</w:t>
            </w:r>
          </w:p>
          <w:p w14:paraId="3CE54804" w14:textId="77777777" w:rsidR="0036670F" w:rsidRPr="00FA3B86" w:rsidRDefault="0036670F" w:rsidP="00B45A25">
            <w:pPr>
              <w:numPr>
                <w:ilvl w:val="0"/>
                <w:numId w:val="20"/>
              </w:numPr>
              <w:jc w:val="both"/>
              <w:rPr>
                <w:rFonts w:ascii="Times New Roman" w:hAnsi="Times New Roman" w:cs="Times New Roman"/>
                <w:bCs/>
                <w:lang w:val="sr-Latn-BA"/>
              </w:rPr>
            </w:pPr>
            <w:r w:rsidRPr="00FA3B86">
              <w:rPr>
                <w:rFonts w:ascii="Times New Roman" w:hAnsi="Times New Roman" w:cs="Times New Roman"/>
                <w:bCs/>
                <w:lang w:val="sr-Latn-BA"/>
              </w:rPr>
              <w:t>zaključio ugovor ili okvirni sporazum bez primjene postupka javne nabavke, osim u slučajevima kada to ovaj zakon dopušta.</w:t>
            </w:r>
          </w:p>
          <w:p w14:paraId="43089077" w14:textId="77777777" w:rsidR="0036670F" w:rsidRPr="00FA3B86" w:rsidRDefault="0036670F" w:rsidP="00B45A25">
            <w:pPr>
              <w:jc w:val="both"/>
              <w:rPr>
                <w:rFonts w:ascii="Times New Roman" w:hAnsi="Times New Roman" w:cs="Times New Roman"/>
                <w:bCs/>
                <w:lang w:val="sr-Latn-BA"/>
              </w:rPr>
            </w:pPr>
          </w:p>
          <w:p w14:paraId="3A9B00A5"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 xml:space="preserve">Ugovor o javnoj nabavci ili okvirni sporazum neće biti predmet poništenja, ako je, u slučajevima iz stava (2) </w:t>
            </w:r>
            <w:proofErr w:type="spellStart"/>
            <w:r w:rsidRPr="00FA3B86">
              <w:rPr>
                <w:rFonts w:ascii="Times New Roman" w:hAnsi="Times New Roman" w:cs="Times New Roman"/>
                <w:bCs/>
                <w:lang w:val="sr-Latn-BA"/>
              </w:rPr>
              <w:t>tač</w:t>
            </w:r>
            <w:proofErr w:type="spellEnd"/>
            <w:r w:rsidRPr="00FA3B86">
              <w:rPr>
                <w:rFonts w:ascii="Times New Roman" w:hAnsi="Times New Roman" w:cs="Times New Roman"/>
                <w:bCs/>
                <w:lang w:val="sr-Latn-BA"/>
              </w:rPr>
              <w:t xml:space="preserve">. a), b) i d) ovog člana, ugovorni organ imao opravdane razloge da smatra da postupa u skladu s ovim zakonom, ako je objavio dobrovoljno </w:t>
            </w:r>
            <w:proofErr w:type="spellStart"/>
            <w:r w:rsidRPr="00FA3B86">
              <w:rPr>
                <w:rFonts w:ascii="Times New Roman" w:hAnsi="Times New Roman" w:cs="Times New Roman"/>
                <w:bCs/>
                <w:lang w:val="sr-Latn-BA"/>
              </w:rPr>
              <w:t>ex</w:t>
            </w:r>
            <w:proofErr w:type="spellEnd"/>
            <w:r w:rsidRPr="00FA3B86">
              <w:rPr>
                <w:rFonts w:ascii="Times New Roman" w:hAnsi="Times New Roman" w:cs="Times New Roman"/>
                <w:bCs/>
                <w:lang w:val="sr-Latn-BA"/>
              </w:rPr>
              <w:t xml:space="preserve"> </w:t>
            </w:r>
            <w:proofErr w:type="spellStart"/>
            <w:r w:rsidRPr="00FA3B86">
              <w:rPr>
                <w:rFonts w:ascii="Times New Roman" w:hAnsi="Times New Roman" w:cs="Times New Roman"/>
                <w:bCs/>
                <w:lang w:val="sr-Latn-BA"/>
              </w:rPr>
              <w:t>ante</w:t>
            </w:r>
            <w:proofErr w:type="spellEnd"/>
            <w:r w:rsidRPr="00FA3B86">
              <w:rPr>
                <w:rFonts w:ascii="Times New Roman" w:hAnsi="Times New Roman" w:cs="Times New Roman"/>
                <w:bCs/>
                <w:lang w:val="sr-Latn-BA"/>
              </w:rPr>
              <w:t xml:space="preserve"> obavještenje o transparentnosti i ugovor ili okvirni sporazum nije zaključen prije isteka perioda od 15 dana nakon objave tog obavještenja.</w:t>
            </w:r>
          </w:p>
          <w:p w14:paraId="6774847E"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 opravdanim slučajevima navedenim u stavu (5) ovog člana, URŽ može ostaviti na snazi ugovor ili okvirni sporazum koji je predmet poništenja, u obimu u kojem je ugovor ili okvirni sporazum već izvršen. U tom slučaju URŽ će ugovornom organu odrediti novčanu kaznu u iznosu naznačenom u stavu (8) ovog člana.</w:t>
            </w:r>
          </w:p>
          <w:p w14:paraId="7C0BCBB5" w14:textId="00C03F39"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URŽ neće poništiti ugovor ili okvirni sporazum ako, nakon što je razmotrio sve relevantne okolnosti, utvrdi da prevladavajući razlozi u vezi s općim interesom zahtijevaju da ugovor treba ostati na snazi.</w:t>
            </w:r>
          </w:p>
          <w:p w14:paraId="6B92DB35"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 xml:space="preserve">Opći interes u smislu stava (5) ovog člana ne odnosi se na ekonomski interes u direktnoj vezi </w:t>
            </w:r>
            <w:r w:rsidRPr="00FA3B86">
              <w:rPr>
                <w:rFonts w:ascii="Times New Roman" w:hAnsi="Times New Roman" w:cs="Times New Roman"/>
                <w:bCs/>
                <w:lang w:val="sr-Latn-BA"/>
              </w:rPr>
              <w:lastRenderedPageBreak/>
              <w:t xml:space="preserve">s ugovorom ili okvirnim sporazumom, što obuhvata posebno troškove koji mogu nastati zbog zakašnjenja u izvršenju ugovora ili okvirnog sporazuma, troškove koji proizilaze iz provođenja novog postupka javne nabavke, troškove koji mogu nastati zbog promjene privrednog subjekta koji izvršava ugovor ili okvirni sporazum i troškove pravnih obaveza koje su rezultat poništenja ugovora ili okvirnog sporazuma. Ekonomski interes da ugovor ostane na snazi može se smatrati važnim općim interesom samo kada bi poništenje ugovora ili okvirnog sporazuma dovelo do </w:t>
            </w:r>
            <w:proofErr w:type="spellStart"/>
            <w:r w:rsidRPr="00FA3B86">
              <w:rPr>
                <w:rFonts w:ascii="Times New Roman" w:hAnsi="Times New Roman" w:cs="Times New Roman"/>
                <w:bCs/>
                <w:lang w:val="sr-Latn-BA"/>
              </w:rPr>
              <w:t>nesrazmjernih</w:t>
            </w:r>
            <w:proofErr w:type="spellEnd"/>
            <w:r w:rsidRPr="00FA3B86">
              <w:rPr>
                <w:rFonts w:ascii="Times New Roman" w:hAnsi="Times New Roman" w:cs="Times New Roman"/>
                <w:bCs/>
                <w:lang w:val="sr-Latn-BA"/>
              </w:rPr>
              <w:t xml:space="preserve"> posljedica.</w:t>
            </w:r>
            <w:r w:rsidRPr="00FA3B86">
              <w:rPr>
                <w:rFonts w:ascii="Times New Roman" w:hAnsi="Times New Roman" w:cs="Times New Roman"/>
                <w:lang w:val="sr-Latn-BA"/>
              </w:rPr>
              <w:t xml:space="preserve"> </w:t>
            </w:r>
            <w:r w:rsidRPr="00FA3B86">
              <w:rPr>
                <w:rFonts w:ascii="Times New Roman" w:hAnsi="Times New Roman" w:cs="Times New Roman"/>
                <w:bCs/>
                <w:lang w:val="sr-Latn-BA"/>
              </w:rPr>
              <w:t>Međutim, ekonomski interesi direktno vezani uz predmetni ugovor ne predstavljaju prevladavajuće razloge u vezi s općim interesom.</w:t>
            </w:r>
          </w:p>
          <w:p w14:paraId="7BF07537" w14:textId="6A46272D"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Poništenje ugovora ili okvirnog sporazuma ima učinak od momenta zaključenja ugovora.</w:t>
            </w:r>
          </w:p>
          <w:p w14:paraId="52CDADA6"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 xml:space="preserve">Novčane kazne iz stava (4) ovog člana nameću se ugovornom organu u iznosu do 5% vrijednosti ugovora, uzimajući u obzir vrstu i obim </w:t>
            </w:r>
            <w:proofErr w:type="spellStart"/>
            <w:r w:rsidRPr="00FA3B86">
              <w:rPr>
                <w:rFonts w:ascii="Times New Roman" w:hAnsi="Times New Roman" w:cs="Times New Roman"/>
                <w:bCs/>
                <w:lang w:val="sr-Latn-BA"/>
              </w:rPr>
              <w:t>povrede</w:t>
            </w:r>
            <w:proofErr w:type="spellEnd"/>
            <w:r w:rsidRPr="00FA3B86">
              <w:rPr>
                <w:rFonts w:ascii="Times New Roman" w:hAnsi="Times New Roman" w:cs="Times New Roman"/>
                <w:bCs/>
                <w:lang w:val="sr-Latn-BA"/>
              </w:rPr>
              <w:t xml:space="preserve"> kao i okolnosti pod kojima je </w:t>
            </w:r>
            <w:proofErr w:type="spellStart"/>
            <w:r w:rsidRPr="00FA3B86">
              <w:rPr>
                <w:rFonts w:ascii="Times New Roman" w:hAnsi="Times New Roman" w:cs="Times New Roman"/>
                <w:bCs/>
                <w:lang w:val="sr-Latn-BA"/>
              </w:rPr>
              <w:t>povreda</w:t>
            </w:r>
            <w:proofErr w:type="spellEnd"/>
            <w:r w:rsidRPr="00FA3B86">
              <w:rPr>
                <w:rFonts w:ascii="Times New Roman" w:hAnsi="Times New Roman" w:cs="Times New Roman"/>
                <w:bCs/>
                <w:lang w:val="sr-Latn-BA"/>
              </w:rPr>
              <w:t xml:space="preserve"> počinjena.</w:t>
            </w:r>
          </w:p>
          <w:p w14:paraId="378B9E16"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Kazna određena prema odredbama ovog člana uplaćuje se u korist budžeta državnog, entitetskog ili lokalnog nivoa u kojem ugovorni organ ima sjedište.</w:t>
            </w:r>
          </w:p>
          <w:p w14:paraId="023C713C"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URŽ o glavnoj stvari odlučuje rješenjem, a u ostalim slučajevima zaključkom.</w:t>
            </w:r>
            <w:r w:rsidRPr="00FA3B86">
              <w:rPr>
                <w:rFonts w:ascii="Times New Roman" w:hAnsi="Times New Roman" w:cs="Times New Roman"/>
                <w:bCs/>
                <w:lang w:val="sr-Latn-BA"/>
              </w:rPr>
              <w:br/>
            </w:r>
          </w:p>
          <w:p w14:paraId="63D0C9F6" w14:textId="2059CF6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URŽ je dužan donijeti zaključak ili rješenje po žalbi u roku od 15 dana od dana kada ugovorni organ kompletira žalbu, ali ne kasnije od 30 dana od dana kada primi žalbu od ugovornog organa.</w:t>
            </w:r>
          </w:p>
          <w:p w14:paraId="5BE0C0ED" w14:textId="77777777" w:rsidR="0036670F" w:rsidRPr="00FA3B86" w:rsidRDefault="0036670F" w:rsidP="00B45A25">
            <w:pPr>
              <w:jc w:val="both"/>
              <w:rPr>
                <w:rFonts w:ascii="Times New Roman" w:hAnsi="Times New Roman" w:cs="Times New Roman"/>
                <w:bCs/>
                <w:lang w:val="sr-Latn-BA"/>
              </w:rPr>
            </w:pPr>
          </w:p>
          <w:p w14:paraId="58563DC8"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 izuzetno složenim slučajevima predsjedavajući URŽ-a zaključkom može produžiti rok iz stava (3) ovog člana, ali ne duže od 30 dana. Ovaj zaključak dostavlja se svim strankama u postupku.</w:t>
            </w:r>
          </w:p>
          <w:p w14:paraId="7F8CFAE4" w14:textId="77777777" w:rsidR="0036670F" w:rsidRPr="00FA3B86" w:rsidRDefault="0036670F" w:rsidP="00B45A25">
            <w:pPr>
              <w:jc w:val="both"/>
              <w:rPr>
                <w:rFonts w:ascii="Times New Roman" w:hAnsi="Times New Roman" w:cs="Times New Roman"/>
                <w:bCs/>
                <w:lang w:val="sr-Latn-BA"/>
              </w:rPr>
            </w:pPr>
          </w:p>
          <w:p w14:paraId="5E8209D7"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Rješenje ili zaključak URŽ-a iz ovog člana je konačno i izvršno.</w:t>
            </w:r>
          </w:p>
          <w:p w14:paraId="3DC0779D" w14:textId="77777777" w:rsidR="0036670F" w:rsidRPr="00FA3B86" w:rsidRDefault="0036670F" w:rsidP="00B45A25">
            <w:pPr>
              <w:jc w:val="both"/>
              <w:rPr>
                <w:rFonts w:ascii="Times New Roman" w:hAnsi="Times New Roman" w:cs="Times New Roman"/>
                <w:bCs/>
                <w:lang w:val="sr-Latn-BA"/>
              </w:rPr>
            </w:pPr>
          </w:p>
          <w:p w14:paraId="1BB99B34" w14:textId="77777777" w:rsidR="0036670F" w:rsidRPr="00FA3B86" w:rsidRDefault="0036670F" w:rsidP="00B45A25">
            <w:pPr>
              <w:jc w:val="both"/>
              <w:rPr>
                <w:rFonts w:ascii="Times New Roman" w:hAnsi="Times New Roman" w:cs="Times New Roman"/>
                <w:bCs/>
                <w:lang w:val="sr-Latn-BA"/>
              </w:rPr>
            </w:pPr>
          </w:p>
          <w:p w14:paraId="3A83D336"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148.</w:t>
            </w:r>
          </w:p>
          <w:p w14:paraId="6E4A96BB"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(Spajanje postupaka)</w:t>
            </w:r>
          </w:p>
          <w:p w14:paraId="3E857527" w14:textId="77777777" w:rsidR="0036670F" w:rsidRPr="00FA3B86" w:rsidRDefault="0036670F" w:rsidP="00B45A25">
            <w:pPr>
              <w:jc w:val="both"/>
              <w:rPr>
                <w:rFonts w:ascii="Times New Roman" w:hAnsi="Times New Roman" w:cs="Times New Roman"/>
                <w:bCs/>
                <w:lang w:val="sr-Latn-BA"/>
              </w:rPr>
            </w:pPr>
          </w:p>
          <w:p w14:paraId="20EC1E54" w14:textId="77777777" w:rsidR="0036670F" w:rsidRPr="00FA3B86" w:rsidRDefault="0036670F" w:rsidP="00B45A25">
            <w:pPr>
              <w:numPr>
                <w:ilvl w:val="0"/>
                <w:numId w:val="21"/>
              </w:numPr>
              <w:jc w:val="both"/>
              <w:rPr>
                <w:rFonts w:ascii="Times New Roman" w:hAnsi="Times New Roman" w:cs="Times New Roman"/>
                <w:bCs/>
                <w:lang w:val="sr-Latn-BA"/>
              </w:rPr>
            </w:pPr>
            <w:r w:rsidRPr="00FA3B86">
              <w:rPr>
                <w:rFonts w:ascii="Times New Roman" w:hAnsi="Times New Roman" w:cs="Times New Roman"/>
                <w:bCs/>
                <w:lang w:val="sr-Latn-BA"/>
              </w:rPr>
              <w:lastRenderedPageBreak/>
              <w:t>Ako postoji više žalbi, koje se odnose na isti postupak javne nabavke, predsjedavajući URŽ-a može donijeti zaključak o spajanju postupaka, bez utvrđivanja postojanja bilo kakvih drugih uslova za spajanje postupaka. U tom slučaju donosi se jedno rješenje po žalbama u tom postupku javne nabavke. Rokovi se računaju od datuma prijema posljednje žalbe.</w:t>
            </w:r>
          </w:p>
          <w:p w14:paraId="1D544918" w14:textId="77777777" w:rsidR="0036670F" w:rsidRPr="00FA3B86" w:rsidRDefault="0036670F" w:rsidP="00B45A25">
            <w:pPr>
              <w:jc w:val="both"/>
              <w:rPr>
                <w:rFonts w:ascii="Times New Roman" w:hAnsi="Times New Roman" w:cs="Times New Roman"/>
                <w:bCs/>
                <w:lang w:val="sr-Latn-BA"/>
              </w:rPr>
            </w:pPr>
          </w:p>
          <w:p w14:paraId="4584E99F" w14:textId="77777777" w:rsidR="0036670F" w:rsidRPr="00FA3B86" w:rsidRDefault="0036670F" w:rsidP="00B45A25">
            <w:pPr>
              <w:numPr>
                <w:ilvl w:val="0"/>
                <w:numId w:val="21"/>
              </w:numPr>
              <w:jc w:val="both"/>
              <w:rPr>
                <w:rFonts w:ascii="Times New Roman" w:hAnsi="Times New Roman" w:cs="Times New Roman"/>
                <w:bCs/>
                <w:lang w:val="sr-Latn-BA"/>
              </w:rPr>
            </w:pPr>
            <w:r w:rsidRPr="00FA3B86">
              <w:rPr>
                <w:rFonts w:ascii="Times New Roman" w:hAnsi="Times New Roman" w:cs="Times New Roman"/>
                <w:bCs/>
                <w:lang w:val="sr-Latn-BA"/>
              </w:rPr>
              <w:t>Protiv zaključka URŽ-a iz stava (1) ovog člana nije dopušteno izjaviti pravni lijek u skladu s ovim zakonom.</w:t>
            </w:r>
          </w:p>
          <w:p w14:paraId="170352AE" w14:textId="77777777" w:rsidR="0036670F" w:rsidRPr="00FA3B86" w:rsidRDefault="0036670F" w:rsidP="00B45A25">
            <w:pPr>
              <w:jc w:val="both"/>
              <w:rPr>
                <w:rFonts w:ascii="Times New Roman" w:hAnsi="Times New Roman" w:cs="Times New Roman"/>
                <w:bCs/>
                <w:lang w:val="sr-Latn-BA"/>
              </w:rPr>
            </w:pPr>
          </w:p>
          <w:p w14:paraId="75878F7C" w14:textId="77777777" w:rsidR="0036670F" w:rsidRPr="00FA3B86" w:rsidRDefault="0036670F" w:rsidP="00B45A25">
            <w:pPr>
              <w:jc w:val="both"/>
              <w:rPr>
                <w:rFonts w:ascii="Times New Roman" w:hAnsi="Times New Roman" w:cs="Times New Roman"/>
                <w:bCs/>
                <w:lang w:val="sr-Latn-BA"/>
              </w:rPr>
            </w:pPr>
          </w:p>
          <w:p w14:paraId="6C9883AD"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149.</w:t>
            </w:r>
          </w:p>
          <w:p w14:paraId="320078F6"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(Odlučivanje URŽ-a)</w:t>
            </w:r>
          </w:p>
          <w:p w14:paraId="572D4B9C" w14:textId="77777777" w:rsidR="0036670F" w:rsidRPr="00FA3B86" w:rsidRDefault="0036670F" w:rsidP="00B45A25">
            <w:pPr>
              <w:jc w:val="both"/>
              <w:rPr>
                <w:rFonts w:ascii="Times New Roman" w:hAnsi="Times New Roman" w:cs="Times New Roman"/>
                <w:bCs/>
                <w:lang w:val="sr-Latn-BA"/>
              </w:rPr>
            </w:pPr>
          </w:p>
          <w:p w14:paraId="7FBA7C21" w14:textId="3076707F"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URŽ u postupcima po žalbi odlučuje u vijećima sastavljenim od predsjednika vijeća i dva člana vijeća.</w:t>
            </w:r>
          </w:p>
          <w:p w14:paraId="303903BD" w14:textId="77777777" w:rsidR="0036670F" w:rsidRPr="00FA3B86" w:rsidRDefault="0036670F" w:rsidP="00B45A25">
            <w:pPr>
              <w:jc w:val="both"/>
              <w:rPr>
                <w:rFonts w:ascii="Times New Roman" w:hAnsi="Times New Roman" w:cs="Times New Roman"/>
                <w:bCs/>
                <w:lang w:val="sr-Latn-BA"/>
              </w:rPr>
            </w:pPr>
          </w:p>
          <w:p w14:paraId="165125FB"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 xml:space="preserve">U složenim slučajevima i slučajevima međunarodnih </w:t>
            </w:r>
            <w:proofErr w:type="spellStart"/>
            <w:r w:rsidRPr="00FA3B86">
              <w:rPr>
                <w:rFonts w:ascii="Times New Roman" w:hAnsi="Times New Roman" w:cs="Times New Roman"/>
                <w:bCs/>
                <w:lang w:val="sr-Latn-BA"/>
              </w:rPr>
              <w:t>vrijednosnih</w:t>
            </w:r>
            <w:proofErr w:type="spellEnd"/>
            <w:r w:rsidRPr="00FA3B86">
              <w:rPr>
                <w:rFonts w:ascii="Times New Roman" w:hAnsi="Times New Roman" w:cs="Times New Roman"/>
                <w:bCs/>
                <w:lang w:val="sr-Latn-BA"/>
              </w:rPr>
              <w:t xml:space="preserve"> razreda predsjedavajući vijeća predlaže da se slučaj rješava na plenarnoj sjednici.</w:t>
            </w:r>
          </w:p>
          <w:p w14:paraId="422ACA20" w14:textId="77777777" w:rsidR="0036670F" w:rsidRPr="00FA3B86" w:rsidRDefault="0036670F" w:rsidP="00B45A25">
            <w:pPr>
              <w:jc w:val="both"/>
              <w:rPr>
                <w:rFonts w:ascii="Times New Roman" w:hAnsi="Times New Roman" w:cs="Times New Roman"/>
                <w:bCs/>
                <w:lang w:val="sr-Latn-BA"/>
              </w:rPr>
            </w:pPr>
          </w:p>
          <w:p w14:paraId="7E991373"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U plenumu se zasjeda u slučajevima kada se donosi novi stav u odnosu na ranije zauzete stavove.</w:t>
            </w:r>
          </w:p>
          <w:p w14:paraId="518C1D36" w14:textId="77777777" w:rsidR="0036670F" w:rsidRPr="00FA3B86" w:rsidRDefault="0036670F" w:rsidP="00B45A25">
            <w:pPr>
              <w:jc w:val="both"/>
              <w:rPr>
                <w:rFonts w:ascii="Times New Roman" w:hAnsi="Times New Roman" w:cs="Times New Roman"/>
                <w:bCs/>
                <w:lang w:val="sr-Latn-BA"/>
              </w:rPr>
            </w:pPr>
          </w:p>
          <w:p w14:paraId="074972F8"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U slučajevima iz st. (2) i (3) ovog člana predsjedavajući vijeća donosi poseban zaključak.</w:t>
            </w:r>
          </w:p>
          <w:p w14:paraId="27CC391C" w14:textId="77777777" w:rsidR="0036670F" w:rsidRPr="00FA3B86" w:rsidRDefault="0036670F" w:rsidP="00B45A25">
            <w:pPr>
              <w:jc w:val="both"/>
              <w:rPr>
                <w:rFonts w:ascii="Times New Roman" w:hAnsi="Times New Roman" w:cs="Times New Roman"/>
                <w:bCs/>
                <w:lang w:val="sr-Latn-BA"/>
              </w:rPr>
            </w:pPr>
          </w:p>
          <w:p w14:paraId="60B7B6AB"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Članovi URŽ-a ne mogu se suzdržati od glasanja.</w:t>
            </w:r>
          </w:p>
          <w:p w14:paraId="02E7B39D" w14:textId="77777777" w:rsidR="0036670F" w:rsidRPr="00FA3B86" w:rsidRDefault="0036670F" w:rsidP="00B45A25">
            <w:pPr>
              <w:jc w:val="both"/>
              <w:rPr>
                <w:rFonts w:ascii="Times New Roman" w:hAnsi="Times New Roman" w:cs="Times New Roman"/>
                <w:bCs/>
                <w:lang w:val="sr-Latn-BA"/>
              </w:rPr>
            </w:pPr>
          </w:p>
          <w:p w14:paraId="0DE23A52"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Zaključak iz člana 148. stav (2) ovog zakona potpisuje predsjednik vijeća i akt se ovjerava pečatom URŽ-a.</w:t>
            </w:r>
          </w:p>
          <w:p w14:paraId="3AE41CAE" w14:textId="77777777" w:rsidR="0036670F" w:rsidRPr="00FA3B86" w:rsidRDefault="0036670F" w:rsidP="00B45A25">
            <w:pPr>
              <w:jc w:val="both"/>
              <w:rPr>
                <w:rFonts w:ascii="Times New Roman" w:hAnsi="Times New Roman" w:cs="Times New Roman"/>
                <w:bCs/>
                <w:lang w:val="sr-Latn-BA"/>
              </w:rPr>
            </w:pPr>
          </w:p>
          <w:p w14:paraId="5C2D153A"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 xml:space="preserve">Sastav vijeća za odlučivanje po žalbi utvrđuje predsjedavajući URŽ-a posebnim rješenjem. Predsjedavajući URŽ-a može </w:t>
            </w:r>
            <w:r w:rsidRPr="00FA3B86">
              <w:rPr>
                <w:rFonts w:ascii="Times New Roman" w:hAnsi="Times New Roman" w:cs="Times New Roman"/>
                <w:bCs/>
                <w:lang w:val="sr-Latn-BA"/>
              </w:rPr>
              <w:lastRenderedPageBreak/>
              <w:t>predsjedavati vijećem za odlučivanje po žalbi.</w:t>
            </w:r>
          </w:p>
          <w:p w14:paraId="48943FFD" w14:textId="77777777" w:rsidR="0036670F" w:rsidRPr="00FA3B86" w:rsidRDefault="0036670F" w:rsidP="00B45A25">
            <w:pPr>
              <w:jc w:val="both"/>
              <w:rPr>
                <w:rFonts w:ascii="Times New Roman" w:hAnsi="Times New Roman" w:cs="Times New Roman"/>
                <w:bCs/>
                <w:lang w:val="sr-Latn-BA"/>
              </w:rPr>
            </w:pPr>
          </w:p>
          <w:p w14:paraId="7A67B8A7"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Zaključci i rješenja URŽ-a, te presude Suda Bosne i Hercegovine po njima, URŽ objavljuje na javnom dijelu informacionog sistema e-Nabavke. Presude Suda Bosne i Hercegovine po zaključcima ugovornih organa, ugovorni organ objavljuje na javnom dijelu informacionog sistema e-Nabavke.</w:t>
            </w:r>
          </w:p>
          <w:p w14:paraId="7823E683" w14:textId="77777777" w:rsidR="0036670F" w:rsidRPr="00FA3B86" w:rsidRDefault="0036670F" w:rsidP="00B45A25">
            <w:pPr>
              <w:jc w:val="both"/>
              <w:rPr>
                <w:rFonts w:ascii="Times New Roman" w:hAnsi="Times New Roman" w:cs="Times New Roman"/>
                <w:bCs/>
                <w:lang w:val="sr-Latn-BA"/>
              </w:rPr>
            </w:pPr>
          </w:p>
          <w:p w14:paraId="144F1592" w14:textId="77777777" w:rsidR="0036670F" w:rsidRPr="00FA3B86" w:rsidRDefault="0036670F" w:rsidP="00B45A25">
            <w:pPr>
              <w:jc w:val="both"/>
              <w:rPr>
                <w:rFonts w:ascii="Times New Roman" w:hAnsi="Times New Roman" w:cs="Times New Roman"/>
                <w:bCs/>
                <w:lang w:val="sr-Latn-BA"/>
              </w:rPr>
            </w:pPr>
          </w:p>
          <w:p w14:paraId="38FB3DC2"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150.</w:t>
            </w:r>
          </w:p>
          <w:p w14:paraId="197D0C67"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(Izuzeće zbog sukoba interesa)</w:t>
            </w:r>
          </w:p>
          <w:p w14:paraId="6D51857C" w14:textId="77777777" w:rsidR="0036670F" w:rsidRPr="00FA3B86" w:rsidRDefault="0036670F" w:rsidP="00B45A25">
            <w:pPr>
              <w:jc w:val="both"/>
              <w:rPr>
                <w:rFonts w:ascii="Times New Roman" w:hAnsi="Times New Roman" w:cs="Times New Roman"/>
                <w:bCs/>
                <w:lang w:val="sr-Latn-BA"/>
              </w:rPr>
            </w:pPr>
          </w:p>
          <w:p w14:paraId="6B7ADD7B" w14:textId="77777777" w:rsidR="0036670F" w:rsidRPr="00FA3B86" w:rsidRDefault="0036670F" w:rsidP="00B45A25">
            <w:pPr>
              <w:numPr>
                <w:ilvl w:val="0"/>
                <w:numId w:val="22"/>
              </w:numPr>
              <w:jc w:val="both"/>
              <w:rPr>
                <w:rFonts w:ascii="Times New Roman" w:hAnsi="Times New Roman" w:cs="Times New Roman"/>
                <w:bCs/>
                <w:lang w:val="sr-Latn-BA"/>
              </w:rPr>
            </w:pPr>
            <w:r w:rsidRPr="00FA3B86">
              <w:rPr>
                <w:rFonts w:ascii="Times New Roman" w:hAnsi="Times New Roman" w:cs="Times New Roman"/>
                <w:bCs/>
                <w:lang w:val="sr-Latn-BA"/>
              </w:rPr>
              <w:t xml:space="preserve">Član URŽ-a ili drugo lice koje je uključeno u postupanje u određenom predmetu ne može donositi odluku o njemu ili biti uključeno u postupak odlučivanja ako je s ponuđačem ili ugovornim organom, pravnim predstavnikom ili licem koje su ovlastili  ponuđač, ugovorni organ ili njihovi pravni predstavnici, članovi uprave ili odgovorni predstavnici: u poslovnoj vezi, u direktnoj ili indirektnoj (uključujući rodbinsku vezu zaključno sa četvrtim stepenom) rodbinskoj vezi, u bračnoj (čak i ako je došlo do razvoda braka) ili vanbračnoj zajednici  ili u </w:t>
            </w:r>
            <w:proofErr w:type="spellStart"/>
            <w:r w:rsidRPr="00FA3B86">
              <w:rPr>
                <w:rFonts w:ascii="Times New Roman" w:hAnsi="Times New Roman" w:cs="Times New Roman"/>
                <w:bCs/>
                <w:lang w:val="sr-Latn-BA"/>
              </w:rPr>
              <w:t>tazbinskoj</w:t>
            </w:r>
            <w:proofErr w:type="spellEnd"/>
            <w:r w:rsidRPr="00FA3B86">
              <w:rPr>
                <w:rFonts w:ascii="Times New Roman" w:hAnsi="Times New Roman" w:cs="Times New Roman"/>
                <w:bCs/>
                <w:lang w:val="sr-Latn-BA"/>
              </w:rPr>
              <w:t xml:space="preserve"> vezi zaključno s trećim stepenom.</w:t>
            </w:r>
          </w:p>
          <w:p w14:paraId="638FA633" w14:textId="77777777" w:rsidR="0036670F" w:rsidRPr="00FA3B86" w:rsidRDefault="0036670F" w:rsidP="00B45A25">
            <w:pPr>
              <w:jc w:val="both"/>
              <w:rPr>
                <w:rFonts w:ascii="Times New Roman" w:hAnsi="Times New Roman" w:cs="Times New Roman"/>
                <w:bCs/>
                <w:lang w:val="sr-Latn-BA"/>
              </w:rPr>
            </w:pPr>
          </w:p>
          <w:p w14:paraId="18E7EFBC" w14:textId="77777777" w:rsidR="0036670F" w:rsidRPr="00FA3B86" w:rsidRDefault="0036670F" w:rsidP="00B45A25">
            <w:pPr>
              <w:numPr>
                <w:ilvl w:val="0"/>
                <w:numId w:val="22"/>
              </w:numPr>
              <w:jc w:val="both"/>
              <w:rPr>
                <w:rFonts w:ascii="Times New Roman" w:hAnsi="Times New Roman" w:cs="Times New Roman"/>
                <w:bCs/>
                <w:lang w:val="sr-Latn-BA"/>
              </w:rPr>
            </w:pPr>
            <w:r w:rsidRPr="00FA3B86">
              <w:rPr>
                <w:rFonts w:ascii="Times New Roman" w:hAnsi="Times New Roman" w:cs="Times New Roman"/>
                <w:bCs/>
                <w:lang w:val="sr-Latn-BA"/>
              </w:rPr>
              <w:t>Član URŽ-a, odnosno drugo lice koje je bilo u radnom odnosu, tj. zaposleno kod ponuđača ili ugovornog organa, a od prestanka radnog odnosa nisu protekle dvije godine u skladu sa stavom (1) ovog člana, ne može donositi odluke o određenom predmetu, niti biti uključen u postupak rješavanja istog predmeta URŽ-a.</w:t>
            </w:r>
          </w:p>
          <w:p w14:paraId="14E4C6C8" w14:textId="77777777" w:rsidR="0036670F" w:rsidRPr="00FA3B86" w:rsidRDefault="0036670F" w:rsidP="00B45A25">
            <w:pPr>
              <w:jc w:val="both"/>
              <w:rPr>
                <w:rFonts w:ascii="Times New Roman" w:hAnsi="Times New Roman" w:cs="Times New Roman"/>
                <w:bCs/>
                <w:lang w:val="sr-Latn-BA"/>
              </w:rPr>
            </w:pPr>
          </w:p>
          <w:p w14:paraId="27AAA513" w14:textId="77777777" w:rsidR="0036670F" w:rsidRPr="00FA3B86" w:rsidRDefault="0036670F" w:rsidP="00B45A25">
            <w:pPr>
              <w:numPr>
                <w:ilvl w:val="0"/>
                <w:numId w:val="22"/>
              </w:numPr>
              <w:jc w:val="both"/>
              <w:rPr>
                <w:rFonts w:ascii="Times New Roman" w:hAnsi="Times New Roman" w:cs="Times New Roman"/>
                <w:bCs/>
                <w:lang w:val="sr-Latn-BA"/>
              </w:rPr>
            </w:pPr>
            <w:r w:rsidRPr="00FA3B86">
              <w:rPr>
                <w:rFonts w:ascii="Times New Roman" w:hAnsi="Times New Roman" w:cs="Times New Roman"/>
                <w:bCs/>
                <w:lang w:val="sr-Latn-BA"/>
              </w:rPr>
              <w:t xml:space="preserve">U slučaju postojanja razloga iz st. (1) i (2) ovog člana kao i drugih razloga za izuzeće, član URŽ-a mora bez odgađanja obavijestiti predsjedavajućeg URŽ-a, koji je dužan donijeti odluku o izuzeću člana URŽ-a. Protiv ove odluke nije dopuštena žalba u skladu s ovim zakonom. Odredbe ovog stava primjenjuju se i na drugo lice koje je uključeno u rješavanje određenog predmeta, ako po odredbama ovog </w:t>
            </w:r>
            <w:r w:rsidRPr="00FA3B86">
              <w:rPr>
                <w:rFonts w:ascii="Times New Roman" w:hAnsi="Times New Roman" w:cs="Times New Roman"/>
                <w:bCs/>
                <w:lang w:val="sr-Latn-BA"/>
              </w:rPr>
              <w:lastRenderedPageBreak/>
              <w:t>člana ne može biti uključeno u postupak njegovog rješavanja.</w:t>
            </w:r>
          </w:p>
          <w:p w14:paraId="588B8924" w14:textId="77777777" w:rsidR="0036670F" w:rsidRPr="00FA3B86" w:rsidRDefault="0036670F" w:rsidP="00B45A25">
            <w:pPr>
              <w:jc w:val="both"/>
              <w:rPr>
                <w:rFonts w:ascii="Times New Roman" w:hAnsi="Times New Roman" w:cs="Times New Roman"/>
                <w:bCs/>
                <w:lang w:val="sr-Latn-BA"/>
              </w:rPr>
            </w:pPr>
          </w:p>
          <w:p w14:paraId="7C190F9A" w14:textId="77777777" w:rsidR="0036670F" w:rsidRPr="00FA3B86" w:rsidRDefault="0036670F" w:rsidP="00B45A25">
            <w:pPr>
              <w:numPr>
                <w:ilvl w:val="0"/>
                <w:numId w:val="22"/>
              </w:numPr>
              <w:jc w:val="both"/>
              <w:rPr>
                <w:rFonts w:ascii="Times New Roman" w:hAnsi="Times New Roman" w:cs="Times New Roman"/>
                <w:bCs/>
                <w:lang w:val="sr-Latn-BA"/>
              </w:rPr>
            </w:pPr>
            <w:r w:rsidRPr="00FA3B86">
              <w:rPr>
                <w:rFonts w:ascii="Times New Roman" w:hAnsi="Times New Roman" w:cs="Times New Roman"/>
                <w:bCs/>
                <w:lang w:val="sr-Latn-BA"/>
              </w:rPr>
              <w:t>U slučaju da kod predsjedavajućeg URŽ-a postoje razlozi iz st. (1) i (2) ovog člana, predsjedavajući URŽ-a dužan je bez odgađanja o tome obavijestiti ostale članove URŽ-a, koji donose odluku o izuzeću.</w:t>
            </w:r>
          </w:p>
          <w:p w14:paraId="68788BDE" w14:textId="77777777" w:rsidR="0036670F" w:rsidRPr="00FA3B86" w:rsidRDefault="0036670F" w:rsidP="00B45A25">
            <w:pPr>
              <w:jc w:val="both"/>
              <w:rPr>
                <w:rFonts w:ascii="Times New Roman" w:hAnsi="Times New Roman" w:cs="Times New Roman"/>
                <w:bCs/>
                <w:lang w:val="sr-Latn-BA"/>
              </w:rPr>
            </w:pPr>
          </w:p>
          <w:p w14:paraId="739AA67A" w14:textId="77777777" w:rsidR="0036670F" w:rsidRPr="00FA3B86" w:rsidRDefault="0036670F" w:rsidP="00B45A25">
            <w:pPr>
              <w:numPr>
                <w:ilvl w:val="0"/>
                <w:numId w:val="22"/>
              </w:numPr>
              <w:jc w:val="both"/>
              <w:rPr>
                <w:rFonts w:ascii="Times New Roman" w:hAnsi="Times New Roman" w:cs="Times New Roman"/>
                <w:bCs/>
                <w:lang w:val="sr-Latn-BA"/>
              </w:rPr>
            </w:pPr>
            <w:r w:rsidRPr="00FA3B86">
              <w:rPr>
                <w:rFonts w:ascii="Times New Roman" w:hAnsi="Times New Roman" w:cs="Times New Roman"/>
                <w:bCs/>
                <w:lang w:val="sr-Latn-BA"/>
              </w:rPr>
              <w:t>Protiv odluke iz st. (3) i (4) ovog člana nije dopušteno posebno izjavljivanje pravnog lijeka u skladu s ovim zakonom.</w:t>
            </w:r>
          </w:p>
          <w:p w14:paraId="0EF18691" w14:textId="77777777" w:rsidR="0036670F" w:rsidRPr="00FA3B86" w:rsidRDefault="0036670F" w:rsidP="00B45A25">
            <w:pPr>
              <w:jc w:val="both"/>
              <w:rPr>
                <w:rFonts w:ascii="Times New Roman" w:hAnsi="Times New Roman" w:cs="Times New Roman"/>
                <w:bCs/>
                <w:lang w:val="sr-Latn-BA"/>
              </w:rPr>
            </w:pPr>
          </w:p>
          <w:p w14:paraId="62C4200C" w14:textId="77777777" w:rsidR="0036670F" w:rsidRPr="00FA3B86" w:rsidRDefault="0036670F" w:rsidP="00B45A25">
            <w:pPr>
              <w:jc w:val="both"/>
              <w:rPr>
                <w:rFonts w:ascii="Times New Roman" w:hAnsi="Times New Roman" w:cs="Times New Roman"/>
                <w:bCs/>
                <w:lang w:val="sr-Latn-BA"/>
              </w:rPr>
            </w:pPr>
          </w:p>
          <w:p w14:paraId="190E4F1E" w14:textId="77777777" w:rsidR="0036670F" w:rsidRPr="00FA3B86" w:rsidRDefault="0036670F" w:rsidP="00B45A25">
            <w:pPr>
              <w:jc w:val="both"/>
              <w:rPr>
                <w:rFonts w:ascii="Times New Roman" w:hAnsi="Times New Roman" w:cs="Times New Roman"/>
                <w:bCs/>
                <w:lang w:val="sr-Latn-BA"/>
              </w:rPr>
            </w:pPr>
          </w:p>
          <w:p w14:paraId="54FDF4CF"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151.</w:t>
            </w:r>
          </w:p>
          <w:p w14:paraId="2DA58AE8"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(Upravni spor)</w:t>
            </w:r>
          </w:p>
          <w:p w14:paraId="42CEBABA" w14:textId="77777777" w:rsidR="0036670F" w:rsidRPr="00FA3B86" w:rsidRDefault="0036670F" w:rsidP="00B45A25">
            <w:pPr>
              <w:jc w:val="both"/>
              <w:rPr>
                <w:rFonts w:ascii="Times New Roman" w:hAnsi="Times New Roman" w:cs="Times New Roman"/>
                <w:bCs/>
                <w:lang w:val="sr-Latn-BA"/>
              </w:rPr>
            </w:pPr>
          </w:p>
          <w:p w14:paraId="0FDE4040" w14:textId="4AC675F4" w:rsidR="0036670F" w:rsidRPr="00FA3B86" w:rsidRDefault="0036670F" w:rsidP="00B45A25">
            <w:pPr>
              <w:numPr>
                <w:ilvl w:val="0"/>
                <w:numId w:val="23"/>
              </w:numPr>
              <w:jc w:val="both"/>
              <w:rPr>
                <w:rFonts w:ascii="Times New Roman" w:hAnsi="Times New Roman" w:cs="Times New Roman"/>
                <w:bCs/>
                <w:lang w:val="sr-Latn-BA"/>
              </w:rPr>
            </w:pPr>
            <w:r w:rsidRPr="00FA3B86">
              <w:rPr>
                <w:rFonts w:ascii="Times New Roman" w:hAnsi="Times New Roman" w:cs="Times New Roman"/>
                <w:bCs/>
                <w:lang w:val="sr-Latn-BA"/>
              </w:rPr>
              <w:t xml:space="preserve">Protiv odluke URŽ-a ugovorni organ i učesnici u postupku mogu pokrenuti upravni spor </w:t>
            </w:r>
            <w:proofErr w:type="spellStart"/>
            <w:r w:rsidRPr="00FA3B86">
              <w:rPr>
                <w:rFonts w:ascii="Times New Roman" w:hAnsi="Times New Roman" w:cs="Times New Roman"/>
                <w:bCs/>
                <w:lang w:val="sr-Latn-BA"/>
              </w:rPr>
              <w:t>pred</w:t>
            </w:r>
            <w:proofErr w:type="spellEnd"/>
            <w:r w:rsidRPr="00FA3B86">
              <w:rPr>
                <w:rFonts w:ascii="Times New Roman" w:hAnsi="Times New Roman" w:cs="Times New Roman"/>
                <w:bCs/>
                <w:lang w:val="sr-Latn-BA"/>
              </w:rPr>
              <w:t xml:space="preserve"> Sudom Bosne i Hercegovine (u daljnjem tekstu: Sud BiH) u roku od 30 dana od dana prijema odluke.</w:t>
            </w:r>
          </w:p>
          <w:p w14:paraId="5C538016" w14:textId="77777777" w:rsidR="0036670F" w:rsidRPr="00FA3B86" w:rsidRDefault="0036670F" w:rsidP="00B45A25">
            <w:pPr>
              <w:jc w:val="both"/>
              <w:rPr>
                <w:rFonts w:ascii="Times New Roman" w:hAnsi="Times New Roman" w:cs="Times New Roman"/>
                <w:bCs/>
                <w:lang w:val="sr-Latn-BA"/>
              </w:rPr>
            </w:pPr>
          </w:p>
          <w:p w14:paraId="0A65A59C" w14:textId="77777777" w:rsidR="0036670F" w:rsidRPr="00FA3B86" w:rsidRDefault="0036670F" w:rsidP="00B45A25">
            <w:pPr>
              <w:numPr>
                <w:ilvl w:val="0"/>
                <w:numId w:val="23"/>
              </w:numPr>
              <w:jc w:val="both"/>
              <w:rPr>
                <w:rFonts w:ascii="Times New Roman" w:hAnsi="Times New Roman" w:cs="Times New Roman"/>
                <w:bCs/>
                <w:lang w:val="sr-Latn-BA"/>
              </w:rPr>
            </w:pPr>
            <w:r w:rsidRPr="00FA3B86">
              <w:rPr>
                <w:rFonts w:ascii="Times New Roman" w:hAnsi="Times New Roman" w:cs="Times New Roman"/>
                <w:bCs/>
                <w:lang w:val="sr-Latn-BA"/>
              </w:rPr>
              <w:t xml:space="preserve">Upravni spor po tužbi koju podnesu stranke u postupku javne nabavke vodi se po hitnom postupku, </w:t>
            </w:r>
            <w:r w:rsidRPr="00FA3B86">
              <w:rPr>
                <w:rFonts w:ascii="Times New Roman" w:hAnsi="Times New Roman" w:cs="Times New Roman"/>
                <w:bCs/>
                <w:lang w:val="hr-BA"/>
              </w:rPr>
              <w:t>a odluka po tužbi donosi se u roku 60 dana od dana prijema tužbe.</w:t>
            </w:r>
          </w:p>
          <w:p w14:paraId="788F0E70" w14:textId="77777777" w:rsidR="0036670F" w:rsidRPr="00FA3B86" w:rsidRDefault="0036670F" w:rsidP="00B45A25">
            <w:pPr>
              <w:jc w:val="both"/>
              <w:rPr>
                <w:rFonts w:ascii="Times New Roman" w:hAnsi="Times New Roman" w:cs="Times New Roman"/>
                <w:bCs/>
                <w:lang w:val="sr-Latn-BA"/>
              </w:rPr>
            </w:pPr>
          </w:p>
          <w:p w14:paraId="2329C471" w14:textId="77777777" w:rsidR="0036670F" w:rsidRPr="00FA3B86" w:rsidRDefault="0036670F" w:rsidP="00B45A25">
            <w:pPr>
              <w:numPr>
                <w:ilvl w:val="0"/>
                <w:numId w:val="23"/>
              </w:numPr>
              <w:jc w:val="both"/>
              <w:rPr>
                <w:rFonts w:ascii="Times New Roman" w:hAnsi="Times New Roman" w:cs="Times New Roman"/>
                <w:bCs/>
                <w:lang w:val="sr-Latn-BA"/>
              </w:rPr>
            </w:pPr>
            <w:r w:rsidRPr="00FA3B86">
              <w:rPr>
                <w:rFonts w:ascii="Times New Roman" w:hAnsi="Times New Roman" w:cs="Times New Roman"/>
                <w:bCs/>
                <w:lang w:val="sr-Latn-BA"/>
              </w:rPr>
              <w:t>Ugovorni organ ili učesnik u postupku može podnijeti i zahtjev za odgađanje konačnog rješenja ili zaključka URŽ-a, zajedno s tužbom kojom se pokreće upravni spor u roku iz stava (1) ovog člana.</w:t>
            </w:r>
          </w:p>
          <w:p w14:paraId="1461F04E" w14:textId="77777777" w:rsidR="0036670F" w:rsidRPr="00FA3B86" w:rsidRDefault="0036670F" w:rsidP="00B45A25">
            <w:pPr>
              <w:jc w:val="both"/>
              <w:rPr>
                <w:rFonts w:ascii="Times New Roman" w:hAnsi="Times New Roman" w:cs="Times New Roman"/>
                <w:bCs/>
                <w:lang w:val="sr-Latn-BA"/>
              </w:rPr>
            </w:pPr>
          </w:p>
          <w:p w14:paraId="0C4C9E3B" w14:textId="77777777" w:rsidR="0036670F" w:rsidRPr="00FA3B86" w:rsidRDefault="0036670F" w:rsidP="00B45A25">
            <w:pPr>
              <w:numPr>
                <w:ilvl w:val="0"/>
                <w:numId w:val="23"/>
              </w:numPr>
              <w:jc w:val="both"/>
              <w:rPr>
                <w:rFonts w:ascii="Times New Roman" w:hAnsi="Times New Roman" w:cs="Times New Roman"/>
                <w:bCs/>
                <w:lang w:val="sr-Latn-BA"/>
              </w:rPr>
            </w:pPr>
            <w:r w:rsidRPr="00FA3B86">
              <w:rPr>
                <w:rFonts w:ascii="Times New Roman" w:hAnsi="Times New Roman" w:cs="Times New Roman"/>
                <w:bCs/>
                <w:lang w:val="sr-Latn-BA"/>
              </w:rPr>
              <w:t>Cijeneći javni interes i štetu koju bi odgađanje konačne odluke URŽ-a moglo izazvati, o zahtjevu iz stava (3) ovog člana rješava Sud BiH posebnim rješenjem, kojim odgađa izvršenje konačne odluke URŽ-a na određeno vrijeme ili do donošenja odluke suda po tužbi u upravnom sporu.</w:t>
            </w:r>
          </w:p>
          <w:p w14:paraId="725EF241" w14:textId="77777777" w:rsidR="0036670F" w:rsidRPr="00FA3B86" w:rsidRDefault="0036670F" w:rsidP="00B45A25">
            <w:pPr>
              <w:jc w:val="both"/>
              <w:rPr>
                <w:rFonts w:ascii="Times New Roman" w:hAnsi="Times New Roman" w:cs="Times New Roman"/>
                <w:bCs/>
              </w:rPr>
            </w:pPr>
          </w:p>
          <w:p w14:paraId="3F80A9FD" w14:textId="77777777" w:rsidR="0036670F" w:rsidRPr="00FA3B86" w:rsidRDefault="0036670F" w:rsidP="00B45A25">
            <w:pPr>
              <w:jc w:val="both"/>
              <w:rPr>
                <w:rFonts w:ascii="Times New Roman" w:hAnsi="Times New Roman" w:cs="Times New Roman"/>
                <w:bCs/>
              </w:rPr>
            </w:pPr>
          </w:p>
          <w:p w14:paraId="46062AD9" w14:textId="77777777" w:rsidR="0036670F" w:rsidRPr="00FA3B86" w:rsidRDefault="0036670F" w:rsidP="00B45A25">
            <w:pPr>
              <w:jc w:val="both"/>
              <w:rPr>
                <w:rFonts w:ascii="Times New Roman" w:hAnsi="Times New Roman" w:cs="Times New Roman"/>
              </w:rPr>
            </w:pPr>
          </w:p>
          <w:p w14:paraId="75A69BCC" w14:textId="77777777" w:rsidR="0036670F" w:rsidRPr="00FA3B86" w:rsidRDefault="0036670F" w:rsidP="00B45A25">
            <w:pPr>
              <w:jc w:val="both"/>
              <w:rPr>
                <w:rFonts w:ascii="Times New Roman" w:hAnsi="Times New Roman" w:cs="Times New Roman"/>
              </w:rPr>
            </w:pPr>
          </w:p>
          <w:p w14:paraId="13B3E091" w14:textId="77777777" w:rsidR="0036670F" w:rsidRPr="00FA3B86" w:rsidRDefault="0036670F" w:rsidP="00B45A25">
            <w:pPr>
              <w:jc w:val="both"/>
              <w:rPr>
                <w:rFonts w:ascii="Times New Roman" w:hAnsi="Times New Roman" w:cs="Times New Roman"/>
              </w:rPr>
            </w:pPr>
          </w:p>
          <w:p w14:paraId="76BACD19" w14:textId="77777777" w:rsidR="0036670F" w:rsidRPr="00FA3B86" w:rsidRDefault="0036670F" w:rsidP="00B45A25">
            <w:pPr>
              <w:jc w:val="both"/>
              <w:rPr>
                <w:rFonts w:ascii="Times New Roman" w:hAnsi="Times New Roman" w:cs="Times New Roman"/>
              </w:rPr>
            </w:pPr>
          </w:p>
          <w:p w14:paraId="775B41A6" w14:textId="77777777" w:rsidR="0036670F" w:rsidRPr="00FA3B86" w:rsidRDefault="0036670F" w:rsidP="00B45A25">
            <w:pPr>
              <w:jc w:val="both"/>
              <w:rPr>
                <w:rFonts w:ascii="Times New Roman" w:hAnsi="Times New Roman" w:cs="Times New Roman"/>
              </w:rPr>
            </w:pPr>
          </w:p>
          <w:p w14:paraId="02F26A08" w14:textId="77777777" w:rsidR="0036670F" w:rsidRPr="00B45A25" w:rsidRDefault="0036670F" w:rsidP="00B45A25">
            <w:pPr>
              <w:jc w:val="both"/>
              <w:rPr>
                <w:rFonts w:ascii="Times New Roman" w:hAnsi="Times New Roman" w:cs="Times New Roman"/>
              </w:rPr>
            </w:pPr>
          </w:p>
        </w:tc>
      </w:tr>
    </w:tbl>
    <w:p w14:paraId="0CD637CD" w14:textId="77777777" w:rsidR="002129EF" w:rsidRPr="00B45A25" w:rsidRDefault="002129EF" w:rsidP="00B45A25">
      <w:pPr>
        <w:jc w:val="both"/>
        <w:rPr>
          <w:rFonts w:ascii="Times New Roman" w:hAnsi="Times New Roman" w:cs="Times New Roman"/>
          <w:sz w:val="20"/>
          <w:szCs w:val="20"/>
          <w:lang w:val="sr-Latn-BA"/>
        </w:rPr>
      </w:pPr>
    </w:p>
    <w:p w14:paraId="7FA52F14" w14:textId="77777777" w:rsidR="002129EF" w:rsidRPr="00B45A25" w:rsidRDefault="002129EF" w:rsidP="00B45A25">
      <w:pPr>
        <w:jc w:val="both"/>
        <w:rPr>
          <w:rFonts w:ascii="Times New Roman" w:hAnsi="Times New Roman" w:cs="Times New Roman"/>
          <w:sz w:val="20"/>
          <w:szCs w:val="20"/>
          <w:lang w:val="sr-Latn-BA"/>
        </w:rPr>
      </w:pPr>
    </w:p>
    <w:p w14:paraId="0F411F58" w14:textId="77777777" w:rsidR="002129EF" w:rsidRPr="00B45A25" w:rsidRDefault="002129EF" w:rsidP="00B45A25">
      <w:pPr>
        <w:jc w:val="both"/>
        <w:rPr>
          <w:rFonts w:ascii="Times New Roman" w:hAnsi="Times New Roman" w:cs="Times New Roman"/>
          <w:sz w:val="20"/>
          <w:szCs w:val="20"/>
          <w:lang w:val="sr-Latn-BA"/>
        </w:rPr>
      </w:pPr>
    </w:p>
    <w:tbl>
      <w:tblPr>
        <w:tblStyle w:val="Reetkatablice"/>
        <w:tblW w:w="0" w:type="auto"/>
        <w:jc w:val="center"/>
        <w:tblLook w:val="04A0" w:firstRow="1" w:lastRow="0" w:firstColumn="1" w:lastColumn="0" w:noHBand="0" w:noVBand="1"/>
      </w:tblPr>
      <w:tblGrid>
        <w:gridCol w:w="683"/>
        <w:gridCol w:w="3168"/>
        <w:gridCol w:w="5075"/>
      </w:tblGrid>
      <w:tr w:rsidR="005B5249" w:rsidRPr="00B45A25" w14:paraId="4C3FA3A0" w14:textId="77777777" w:rsidTr="007454D2">
        <w:trPr>
          <w:jc w:val="center"/>
        </w:trPr>
        <w:tc>
          <w:tcPr>
            <w:tcW w:w="683" w:type="dxa"/>
          </w:tcPr>
          <w:p w14:paraId="332DF35A" w14:textId="77777777" w:rsidR="005B5249" w:rsidRPr="00B45A25" w:rsidRDefault="005B5249"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04DD973F" w14:textId="77777777" w:rsidR="005B5249" w:rsidRPr="00B45A25" w:rsidRDefault="005B5249"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3FFED4E" w14:textId="77777777" w:rsidR="005B5249" w:rsidRPr="00B45A25" w:rsidRDefault="005B5249"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5B5249" w:rsidRPr="001A5041" w14:paraId="6F552547" w14:textId="77777777" w:rsidTr="007454D2">
        <w:trPr>
          <w:jc w:val="center"/>
        </w:trPr>
        <w:tc>
          <w:tcPr>
            <w:tcW w:w="683" w:type="dxa"/>
          </w:tcPr>
          <w:p w14:paraId="4075063E" w14:textId="53BE012A" w:rsidR="005B5249" w:rsidRPr="001A5041" w:rsidRDefault="005B5249" w:rsidP="00B45A25">
            <w:pPr>
              <w:jc w:val="both"/>
              <w:rPr>
                <w:rFonts w:ascii="Times New Roman" w:hAnsi="Times New Roman" w:cs="Times New Roman"/>
              </w:rPr>
            </w:pPr>
            <w:r w:rsidRPr="001A5041">
              <w:rPr>
                <w:rFonts w:ascii="Times New Roman" w:hAnsi="Times New Roman" w:cs="Times New Roman"/>
              </w:rPr>
              <w:t>5</w:t>
            </w:r>
            <w:r w:rsidR="00087B80" w:rsidRPr="001A5041">
              <w:rPr>
                <w:rFonts w:ascii="Times New Roman" w:hAnsi="Times New Roman" w:cs="Times New Roman"/>
              </w:rPr>
              <w:t>6</w:t>
            </w:r>
            <w:r w:rsidRPr="001A5041">
              <w:rPr>
                <w:rFonts w:ascii="Times New Roman" w:hAnsi="Times New Roman" w:cs="Times New Roman"/>
              </w:rPr>
              <w:t>.</w:t>
            </w:r>
          </w:p>
        </w:tc>
        <w:tc>
          <w:tcPr>
            <w:tcW w:w="3168" w:type="dxa"/>
          </w:tcPr>
          <w:p w14:paraId="647D5F8C" w14:textId="77777777" w:rsidR="005B5249" w:rsidRPr="001A5041" w:rsidRDefault="005B5249" w:rsidP="00B45A25">
            <w:pPr>
              <w:jc w:val="both"/>
              <w:rPr>
                <w:rFonts w:ascii="Times New Roman" w:hAnsi="Times New Roman" w:cs="Times New Roman"/>
                <w:color w:val="242424"/>
                <w:bdr w:val="none" w:sz="0" w:space="0" w:color="auto" w:frame="1"/>
                <w:shd w:val="clear" w:color="auto" w:fill="FFFFFF"/>
                <w:lang w:val="bs-Latn-BA"/>
              </w:rPr>
            </w:pPr>
            <w:r w:rsidRPr="001A5041">
              <w:rPr>
                <w:rFonts w:ascii="Times New Roman" w:hAnsi="Times New Roman" w:cs="Times New Roman"/>
                <w:color w:val="242424"/>
                <w:bdr w:val="none" w:sz="0" w:space="0" w:color="auto" w:frame="1"/>
                <w:shd w:val="clear" w:color="auto" w:fill="FFFFFF"/>
                <w:lang w:val="bs-Latn-BA"/>
              </w:rPr>
              <w:t>Ime i prezime:</w:t>
            </w:r>
          </w:p>
          <w:p w14:paraId="38C774B2" w14:textId="77777777" w:rsidR="005B5249" w:rsidRPr="001A5041" w:rsidRDefault="005B5249" w:rsidP="00B45A25">
            <w:pPr>
              <w:jc w:val="both"/>
              <w:rPr>
                <w:rFonts w:ascii="Times New Roman" w:hAnsi="Times New Roman" w:cs="Times New Roman"/>
              </w:rPr>
            </w:pPr>
            <w:r w:rsidRPr="001A5041">
              <w:rPr>
                <w:rFonts w:ascii="Times New Roman" w:hAnsi="Times New Roman" w:cs="Times New Roman"/>
              </w:rPr>
              <w:t>Dražen Vidaković</w:t>
            </w:r>
          </w:p>
        </w:tc>
        <w:tc>
          <w:tcPr>
            <w:tcW w:w="5075" w:type="dxa"/>
          </w:tcPr>
          <w:p w14:paraId="56D4ADA6" w14:textId="77777777" w:rsidR="005B5249" w:rsidRPr="001A5041" w:rsidRDefault="005B5249" w:rsidP="00B45A25">
            <w:pPr>
              <w:jc w:val="both"/>
              <w:rPr>
                <w:rFonts w:ascii="Times New Roman" w:hAnsi="Times New Roman" w:cs="Times New Roman"/>
              </w:rPr>
            </w:pPr>
          </w:p>
          <w:p w14:paraId="3816A31B" w14:textId="0CCDBE37" w:rsidR="005B5249" w:rsidRPr="001A5041" w:rsidRDefault="005B5249" w:rsidP="00B45A25">
            <w:pPr>
              <w:jc w:val="both"/>
              <w:rPr>
                <w:rFonts w:ascii="Times New Roman" w:hAnsi="Times New Roman" w:cs="Times New Roman"/>
              </w:rPr>
            </w:pPr>
            <w:proofErr w:type="spellStart"/>
            <w:r w:rsidRPr="001A5041">
              <w:rPr>
                <w:rFonts w:ascii="Times New Roman" w:hAnsi="Times New Roman" w:cs="Times New Roman"/>
              </w:rPr>
              <w:t>Član</w:t>
            </w:r>
            <w:proofErr w:type="spellEnd"/>
            <w:r w:rsidRPr="001A5041">
              <w:rPr>
                <w:rFonts w:ascii="Times New Roman" w:hAnsi="Times New Roman" w:cs="Times New Roman"/>
              </w:rPr>
              <w:t xml:space="preserve"> 137.</w:t>
            </w:r>
          </w:p>
          <w:p w14:paraId="577C0891" w14:textId="4C47FA56"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(3)</w:t>
            </w:r>
            <w:r w:rsidRPr="001A5041">
              <w:rPr>
                <w:rFonts w:ascii="Times New Roman" w:eastAsia="Calibri" w:hAnsi="Times New Roman" w:cs="Times New Roman"/>
                <w:lang w:val="sr-Cyrl-RS"/>
              </w:rPr>
              <w:tab/>
              <w:t>Ako u roku za izjavljivanje žalbe nije dostavljen dokaz iz člana 142. stav (1) tačka i) ovog zakona o plaćenoj naknadi za pokretanje žalbenog postupka, u iznosu propisanom članom 144. ovog zakona, na osnovu kojeg se može nesumnjivo utvrditi da je transakcija izvršena, ugovorni organ odbacit će žalbu kao neurednu bez pozivanja žalioca na dopunu ili ispravak. Na ovaj zaključak ugovornog organa žalilac nema pravo žalbe URŽ-u i on je konačan. Protiv ovog zaključka žalilac može pokrenuti upravni spor pred Sudom Bosne i Hercegovine u roku od 30 dana od dana prijema. Tužba za pokretanje upravnog spora ne odgađa izvršenje pobijanog zaključka ako Sud Bosne i Hercegovine drugačije ne odluči.</w:t>
            </w:r>
          </w:p>
          <w:p w14:paraId="4C6180A3" w14:textId="3AA7E5DC" w:rsidR="005B5249" w:rsidRPr="001A5041" w:rsidRDefault="005B5249" w:rsidP="00B45A25">
            <w:pPr>
              <w:jc w:val="both"/>
              <w:rPr>
                <w:rFonts w:ascii="Times New Roman" w:hAnsi="Times New Roman" w:cs="Times New Roman"/>
                <w:lang w:val="sr-Latn-BA"/>
              </w:rPr>
            </w:pPr>
          </w:p>
          <w:p w14:paraId="5390BE83" w14:textId="176D968E"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Prijedlog izmjene</w:t>
            </w:r>
          </w:p>
          <w:p w14:paraId="72E98480" w14:textId="77777777" w:rsidR="005B5249" w:rsidRPr="001A5041" w:rsidRDefault="005B5249" w:rsidP="00B45A25">
            <w:pPr>
              <w:jc w:val="both"/>
              <w:rPr>
                <w:rFonts w:ascii="Times New Roman" w:hAnsi="Times New Roman" w:cs="Times New Roman"/>
                <w:lang w:val="sr-Latn-BA"/>
              </w:rPr>
            </w:pPr>
          </w:p>
          <w:p w14:paraId="038D0556" w14:textId="6F1EDED6"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(3)</w:t>
            </w:r>
            <w:r w:rsidRPr="001A5041">
              <w:rPr>
                <w:rFonts w:ascii="Times New Roman" w:eastAsia="Calibri" w:hAnsi="Times New Roman" w:cs="Times New Roman"/>
                <w:lang w:val="sr-Cyrl-RS"/>
              </w:rPr>
              <w:tab/>
              <w:t>Ako uz žalbu nije dostavljen dokaz iz člana 142. stav (1) tačka i) ovog zakona o plaćenoj naknadi za pokretanje žalbenog postupka, u iznosu propisanom članom 144. ovog zakona, ugovorni organ odbaciće žalbu kao neurednu bez pozivanja žalioca na dopunu ili ispravak. Na ovaj zaključak ugovornog organa žalilac ima mogućnost podnošenja žalbe KRŽ-u u roku od tri dana od dana prijema zaključka.</w:t>
            </w:r>
          </w:p>
          <w:p w14:paraId="541257D5" w14:textId="77777777" w:rsidR="005B5249" w:rsidRPr="001A5041" w:rsidRDefault="005B5249" w:rsidP="00B45A25">
            <w:pPr>
              <w:jc w:val="both"/>
              <w:rPr>
                <w:rFonts w:ascii="Times New Roman" w:hAnsi="Times New Roman" w:cs="Times New Roman"/>
                <w:lang w:val="sr-Latn-BA"/>
              </w:rPr>
            </w:pPr>
          </w:p>
          <w:p w14:paraId="5EC06AEE"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Razlog</w:t>
            </w:r>
          </w:p>
          <w:p w14:paraId="16D32386" w14:textId="77777777" w:rsidR="005B5249" w:rsidRPr="001A5041" w:rsidRDefault="005B5249" w:rsidP="00B45A25">
            <w:pPr>
              <w:jc w:val="both"/>
              <w:rPr>
                <w:rFonts w:ascii="Times New Roman" w:hAnsi="Times New Roman" w:cs="Times New Roman"/>
                <w:lang w:val="sr-Latn-BA"/>
              </w:rPr>
            </w:pPr>
          </w:p>
          <w:p w14:paraId="3D069735" w14:textId="562A090E"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Kolizija odredbi člana 137. stav (3) sa članovima 142. stav (1) tačka i) člana i  144. stav (4) Zakona jer u članu 137. se navodi da dokaz o uplati mora biti dostavljen u roku za izjavljivanje žalbe, a član 142. stav (1) tačka i) i  i 144 (4) da dokaz mora biti dostavljen uz samu žalbu. Stoga je prijedlog da dokaz se dostavlja uz samu žalbu.</w:t>
            </w:r>
          </w:p>
          <w:p w14:paraId="40E3A9B1"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 xml:space="preserve">Takođe, s obzirom da ponuđač ima pravo da odluči da li će se žaliti i zadnji dan roka za žalbu  isti nije u mogućnosti da dostavi dokaz „da je transakcija nesumnjivo izvršena“ čime se ograničava na način da naknadu za žalbu mora uplatiti znatno ranije od roka za izjavljivanje žalbi kako bi mogao dokazati da je „transakcija nesumnjivo izvršena“. Takođe, žalilac ne može da snosi odgovornost za izvršenje sankcije nego </w:t>
            </w:r>
            <w:r w:rsidRPr="001A5041">
              <w:rPr>
                <w:rFonts w:ascii="Times New Roman" w:eastAsia="Calibri" w:hAnsi="Times New Roman" w:cs="Times New Roman"/>
                <w:noProof/>
                <w:kern w:val="0"/>
                <w:lang w:val="sr-Cyrl-RS"/>
                <w14:ligatures w14:val="none"/>
              </w:rPr>
              <w:lastRenderedPageBreak/>
              <w:t>samo za davanje naloga banci za plaćanje naknade. U svim drugim postupcima, dovoljno je da se dostavi dokaz o uplati (ovjeren virman, ovjeren elektronski nalog), pa zato nije cijelishodno da se u ovom postupku zahtjeva od žalioca znatno više, a što nije u njegovoj odgovornosti.</w:t>
            </w:r>
          </w:p>
          <w:p w14:paraId="78F1B22E"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Na kraju, ako bi se u slučaju spora žalilac direktno uputio na upravni spor, gubi se pravo utvrđeno EKLjP o djelotvornom pravnom lijeku. Stoga, bi pouka bila pravo na žalbu, a ne na upravni spor.</w:t>
            </w:r>
          </w:p>
          <w:p w14:paraId="6B4D8878"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187943E1"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Latn-BA"/>
              </w:rPr>
              <w:t xml:space="preserve">Član </w:t>
            </w:r>
            <w:r w:rsidRPr="001A5041">
              <w:rPr>
                <w:rFonts w:ascii="Times New Roman" w:eastAsia="Calibri" w:hAnsi="Times New Roman" w:cs="Times New Roman"/>
                <w:lang w:val="sr-Cyrl-RS"/>
              </w:rPr>
              <w:t>142. stav (1) tačka i</w:t>
            </w:r>
          </w:p>
          <w:p w14:paraId="7F2DD1F2" w14:textId="77777777" w:rsidR="005B5249" w:rsidRPr="001A5041" w:rsidRDefault="005B5249" w:rsidP="00B45A25">
            <w:pPr>
              <w:jc w:val="both"/>
              <w:rPr>
                <w:rFonts w:ascii="Times New Roman" w:eastAsia="Calibri" w:hAnsi="Times New Roman" w:cs="Times New Roman"/>
                <w:lang w:val="sr-Latn-BA"/>
              </w:rPr>
            </w:pPr>
          </w:p>
          <w:p w14:paraId="1BDC2E7F"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i)</w:t>
            </w:r>
            <w:r w:rsidRPr="001A5041">
              <w:rPr>
                <w:rFonts w:ascii="Times New Roman" w:eastAsia="Calibri" w:hAnsi="Times New Roman" w:cs="Times New Roman"/>
                <w:lang w:val="sr-Cyrl-RS"/>
              </w:rPr>
              <w:tab/>
              <w:t>dokaz o plaćenoj naknadi za pokretanje žalbenog postupka, u iznosu propisanom članom 144. ovog zakona, na osnovu kojeg se može nesumnjivo utvrditi da je transakcija izvršena;</w:t>
            </w:r>
          </w:p>
          <w:p w14:paraId="68F08218" w14:textId="77777777" w:rsidR="005B5249" w:rsidRPr="001A5041" w:rsidRDefault="005B5249" w:rsidP="00B45A25">
            <w:pPr>
              <w:jc w:val="both"/>
              <w:rPr>
                <w:rFonts w:ascii="Times New Roman" w:eastAsia="Calibri" w:hAnsi="Times New Roman" w:cs="Times New Roman"/>
                <w:lang w:val="sr-Latn-BA"/>
              </w:rPr>
            </w:pPr>
          </w:p>
          <w:p w14:paraId="6DBBC941"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Latn-BA"/>
              </w:rPr>
              <w:t>prijedlog</w:t>
            </w:r>
          </w:p>
          <w:p w14:paraId="5824AA17" w14:textId="25AA39A6" w:rsidR="005B5249" w:rsidRPr="001A5041" w:rsidRDefault="005B5249" w:rsidP="00B45A25">
            <w:pPr>
              <w:jc w:val="both"/>
              <w:rPr>
                <w:rFonts w:ascii="Times New Roman" w:hAnsi="Times New Roman" w:cs="Times New Roman"/>
                <w:lang w:val="sr-Latn-BA"/>
              </w:rPr>
            </w:pPr>
          </w:p>
          <w:p w14:paraId="119E085A"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Brisati riječi: „na osnovu kojeg se može sesumnjivo utvrditi da je transakcija izvršena</w:t>
            </w:r>
          </w:p>
          <w:p w14:paraId="76B32FEC" w14:textId="77777777" w:rsidR="005B5249" w:rsidRPr="001A5041" w:rsidRDefault="005B5249" w:rsidP="00B45A25">
            <w:pPr>
              <w:jc w:val="both"/>
              <w:rPr>
                <w:rFonts w:ascii="Times New Roman" w:hAnsi="Times New Roman" w:cs="Times New Roman"/>
                <w:lang w:val="sr-Latn-BA"/>
              </w:rPr>
            </w:pPr>
          </w:p>
          <w:p w14:paraId="534258A9"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Razlog</w:t>
            </w:r>
          </w:p>
          <w:p w14:paraId="335022D6" w14:textId="77777777" w:rsidR="005B5249" w:rsidRPr="001A5041" w:rsidRDefault="005B5249" w:rsidP="00B45A25">
            <w:pPr>
              <w:jc w:val="both"/>
              <w:rPr>
                <w:rFonts w:ascii="Times New Roman" w:hAnsi="Times New Roman" w:cs="Times New Roman"/>
                <w:lang w:val="sr-Latn-BA"/>
              </w:rPr>
            </w:pPr>
          </w:p>
          <w:p w14:paraId="2455449C"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Isti razlozi kao i za brinjanje navedenih riječi u prethodnom stavu. Žalilac ne može da bude odgovoran da li je transakcija izvršena (proknjižena). Skraćuje se pravo žaliocu da odlučuje da li će se žaliti ili ne.</w:t>
            </w:r>
          </w:p>
          <w:p w14:paraId="7635D87B" w14:textId="77777777" w:rsidR="005B5249" w:rsidRPr="001A5041" w:rsidRDefault="005B5249" w:rsidP="00B45A25">
            <w:pPr>
              <w:jc w:val="both"/>
              <w:rPr>
                <w:rFonts w:ascii="Times New Roman" w:hAnsi="Times New Roman" w:cs="Times New Roman"/>
                <w:lang w:val="sr-Latn-BA"/>
              </w:rPr>
            </w:pPr>
          </w:p>
          <w:p w14:paraId="0ABECF49"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Član 144. stav (4)</w:t>
            </w:r>
          </w:p>
          <w:p w14:paraId="5522ECE0" w14:textId="77777777" w:rsidR="005B5249" w:rsidRPr="001A5041" w:rsidRDefault="005B5249" w:rsidP="00B45A25">
            <w:pPr>
              <w:jc w:val="both"/>
              <w:rPr>
                <w:rFonts w:ascii="Times New Roman" w:hAnsi="Times New Roman" w:cs="Times New Roman"/>
                <w:lang w:val="sr-Latn-BA"/>
              </w:rPr>
            </w:pPr>
          </w:p>
          <w:p w14:paraId="37E6208C" w14:textId="77777777" w:rsidR="005B5249" w:rsidRPr="001A5041" w:rsidRDefault="005B5249" w:rsidP="00B45A25">
            <w:pPr>
              <w:jc w:val="both"/>
              <w:rPr>
                <w:rFonts w:ascii="Times New Roman" w:hAnsi="Times New Roman" w:cs="Times New Roman"/>
                <w:lang w:val="sr-Latn-BA"/>
              </w:rPr>
            </w:pPr>
            <w:r w:rsidRPr="001A5041">
              <w:rPr>
                <w:rFonts w:ascii="Times New Roman" w:eastAsia="Calibri" w:hAnsi="Times New Roman" w:cs="Times New Roman"/>
                <w:lang w:val="sr-Cyrl-RS"/>
              </w:rPr>
              <w:t>(4)</w:t>
            </w:r>
            <w:r w:rsidRPr="001A5041">
              <w:rPr>
                <w:rFonts w:ascii="Times New Roman" w:eastAsia="Calibri" w:hAnsi="Times New Roman" w:cs="Times New Roman"/>
                <w:lang w:val="sr-Cyrl-RS"/>
              </w:rPr>
              <w:tab/>
              <w:t>Prije razmatranja žalbe ugovorni organ dužan je utvrditi da li je žalilac uz izjavljenu žalbu dostavio dokaz iz člana 142. stav (1) tačka i) ovog zakona o plaćenoj naknadi za pokretanje žalbenog postupka, u iznosu propisanom ovim članom, na osnovu kojeg se može nesumnjivo utvrditi da je transakcija izvršena.</w:t>
            </w:r>
          </w:p>
          <w:p w14:paraId="127B662A" w14:textId="77777777" w:rsidR="005B5249" w:rsidRPr="001A5041" w:rsidRDefault="005B5249" w:rsidP="00B45A25">
            <w:pPr>
              <w:jc w:val="both"/>
              <w:rPr>
                <w:rFonts w:ascii="Times New Roman" w:hAnsi="Times New Roman" w:cs="Times New Roman"/>
                <w:lang w:val="sr-Latn-BA"/>
              </w:rPr>
            </w:pPr>
          </w:p>
          <w:p w14:paraId="230B21CA" w14:textId="77777777" w:rsidR="005B5249" w:rsidRPr="001A5041" w:rsidRDefault="005B5249" w:rsidP="00B45A25">
            <w:pPr>
              <w:jc w:val="both"/>
              <w:rPr>
                <w:rFonts w:ascii="Times New Roman" w:hAnsi="Times New Roman" w:cs="Times New Roman"/>
                <w:lang w:val="sr-Latn-BA"/>
              </w:rPr>
            </w:pPr>
          </w:p>
          <w:p w14:paraId="7D1C15A0" w14:textId="77777777" w:rsidR="005B5249" w:rsidRPr="001A5041" w:rsidRDefault="005B5249" w:rsidP="00B45A25">
            <w:pPr>
              <w:jc w:val="both"/>
              <w:rPr>
                <w:rFonts w:ascii="Times New Roman" w:hAnsi="Times New Roman" w:cs="Times New Roman"/>
              </w:rPr>
            </w:pPr>
            <w:proofErr w:type="spellStart"/>
            <w:r w:rsidRPr="001A5041">
              <w:rPr>
                <w:rFonts w:ascii="Times New Roman" w:hAnsi="Times New Roman" w:cs="Times New Roman"/>
              </w:rPr>
              <w:t>Prijedlog</w:t>
            </w:r>
            <w:proofErr w:type="spellEnd"/>
          </w:p>
          <w:p w14:paraId="397693C3" w14:textId="77777777" w:rsidR="005B5249" w:rsidRPr="001A5041" w:rsidRDefault="005B5249" w:rsidP="00B45A25">
            <w:pPr>
              <w:jc w:val="both"/>
              <w:rPr>
                <w:rFonts w:ascii="Times New Roman" w:hAnsi="Times New Roman" w:cs="Times New Roman"/>
              </w:rPr>
            </w:pPr>
          </w:p>
          <w:p w14:paraId="150F6467"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Brisati riječi: „na osnovu kojeg se može sesumnjivo utvrditi da je transakcija izvršena</w:t>
            </w:r>
          </w:p>
          <w:p w14:paraId="0A8B7E9D" w14:textId="77777777" w:rsidR="005B5249" w:rsidRPr="001A5041" w:rsidRDefault="005B5249" w:rsidP="00B45A25">
            <w:pPr>
              <w:jc w:val="both"/>
              <w:rPr>
                <w:rFonts w:ascii="Times New Roman" w:eastAsia="Calibri" w:hAnsi="Times New Roman" w:cs="Times New Roman"/>
                <w:lang w:val="sr-Latn-BA"/>
              </w:rPr>
            </w:pPr>
          </w:p>
          <w:p w14:paraId="2485138B"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Latn-BA"/>
              </w:rPr>
              <w:t>Razlog</w:t>
            </w:r>
          </w:p>
          <w:p w14:paraId="204B926A" w14:textId="77777777" w:rsidR="005B5249" w:rsidRPr="001A5041" w:rsidRDefault="005B5249" w:rsidP="00B45A25">
            <w:pPr>
              <w:jc w:val="both"/>
              <w:rPr>
                <w:rFonts w:ascii="Times New Roman" w:eastAsia="Calibri" w:hAnsi="Times New Roman" w:cs="Times New Roman"/>
                <w:lang w:val="sr-Latn-BA"/>
              </w:rPr>
            </w:pPr>
          </w:p>
          <w:p w14:paraId="0E3CBAF6"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 xml:space="preserve">Isti razlozi kao i za brinjanje navedenih riječi u prethodnom stavu. Žalilac ne može da bude odgovoran </w:t>
            </w:r>
            <w:r w:rsidRPr="001A5041">
              <w:rPr>
                <w:rFonts w:ascii="Times New Roman" w:eastAsia="Calibri" w:hAnsi="Times New Roman" w:cs="Times New Roman"/>
                <w:lang w:val="sr-Cyrl-RS"/>
              </w:rPr>
              <w:lastRenderedPageBreak/>
              <w:t>da li je transakcija izvršena (proknjižena). Skraćuje se pravo žaliocu da odlučuje da li će se žaliti ili ne.</w:t>
            </w:r>
          </w:p>
          <w:p w14:paraId="4ADD29A9" w14:textId="77777777" w:rsidR="005B5249" w:rsidRPr="001A5041" w:rsidRDefault="005B5249" w:rsidP="00B45A25">
            <w:pPr>
              <w:jc w:val="both"/>
              <w:rPr>
                <w:rFonts w:ascii="Times New Roman" w:eastAsia="Calibri" w:hAnsi="Times New Roman" w:cs="Times New Roman"/>
                <w:lang w:val="sr-Latn-BA"/>
              </w:rPr>
            </w:pPr>
          </w:p>
          <w:p w14:paraId="21941E60"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Latn-BA"/>
              </w:rPr>
              <w:t>Član 146</w:t>
            </w:r>
          </w:p>
          <w:p w14:paraId="4A5E0485" w14:textId="77777777" w:rsidR="005B5249" w:rsidRPr="001A5041" w:rsidRDefault="005B5249" w:rsidP="00B45A25">
            <w:pPr>
              <w:jc w:val="both"/>
              <w:rPr>
                <w:rFonts w:ascii="Times New Roman" w:eastAsia="Calibri" w:hAnsi="Times New Roman" w:cs="Times New Roman"/>
                <w:lang w:val="sr-Latn-BA"/>
              </w:rPr>
            </w:pPr>
          </w:p>
          <w:p w14:paraId="13E02C46"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w:t>
            </w:r>
            <w:r w:rsidRPr="001A5041">
              <w:rPr>
                <w:rFonts w:ascii="Times New Roman" w:eastAsia="Calibri" w:hAnsi="Times New Roman" w:cs="Times New Roman"/>
                <w:noProof/>
                <w:kern w:val="0"/>
                <w:lang w:val="sr-Cyrl-RS"/>
                <w14:ligatures w14:val="none"/>
              </w:rPr>
              <w:tab/>
              <w:t>Izjavljena žalba ima suspenzivno dejstvo dok ugovorni organ ne donese rješenje ili zaključak po žalbi.</w:t>
            </w:r>
          </w:p>
          <w:p w14:paraId="1A0F379F"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54D59F75"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(2)</w:t>
            </w:r>
            <w:r w:rsidRPr="001A5041">
              <w:rPr>
                <w:rFonts w:ascii="Times New Roman" w:eastAsia="Calibri" w:hAnsi="Times New Roman" w:cs="Times New Roman"/>
                <w:noProof/>
                <w:kern w:val="0"/>
                <w:lang w:val="sr-Cyrl-RS"/>
                <w14:ligatures w14:val="none"/>
              </w:rPr>
              <w:tab/>
              <w:t>Izuzetno od stava (1) ovog člana, žalba izjavljena na odluku o izboru odgađa zaključenje ugovora o javnoj nabavci ili okvirnog sporazuma do:</w:t>
            </w:r>
          </w:p>
          <w:p w14:paraId="22533D66" w14:textId="0E726DCC"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a)</w:t>
            </w:r>
            <w:r w:rsidRPr="001A5041">
              <w:rPr>
                <w:rFonts w:ascii="Times New Roman" w:eastAsia="Calibri" w:hAnsi="Times New Roman" w:cs="Times New Roman"/>
                <w:noProof/>
                <w:kern w:val="0"/>
                <w:lang w:val="sr-Cyrl-RS"/>
                <w14:ligatures w14:val="none"/>
              </w:rPr>
              <w:tab/>
              <w:t>isteka roka za izjavljivanje žalbe, ili</w:t>
            </w:r>
          </w:p>
          <w:p w14:paraId="6E672920"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b)</w:t>
            </w:r>
            <w:r w:rsidRPr="001A5041">
              <w:rPr>
                <w:rFonts w:ascii="Times New Roman" w:eastAsia="Calibri" w:hAnsi="Times New Roman" w:cs="Times New Roman"/>
                <w:noProof/>
                <w:kern w:val="0"/>
                <w:lang w:val="sr-Cyrl-RS"/>
                <w14:ligatures w14:val="none"/>
              </w:rPr>
              <w:tab/>
              <w:t>do donošenja odluke URŽ-a.</w:t>
            </w:r>
          </w:p>
          <w:p w14:paraId="06A19DE0"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01324790"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(3)</w:t>
            </w:r>
            <w:r w:rsidRPr="001A5041">
              <w:rPr>
                <w:rFonts w:ascii="Times New Roman" w:eastAsia="Calibri" w:hAnsi="Times New Roman" w:cs="Times New Roman"/>
                <w:noProof/>
                <w:kern w:val="0"/>
                <w:lang w:val="sr-Cyrl-RS"/>
                <w14:ligatures w14:val="none"/>
              </w:rPr>
              <w:tab/>
              <w:t>Žalba izjavljena na rješenje ili zaključak iz stava (1) ovog člana ili neosnovana žalba koju je ugovorni organ sa svojim izjašnjenjem i komplentnom dokumentacijom proslijedio URŽ-u u skladu sa članom 137. stav (6) ovog zakona, odgađa nastavak postupka javne nabavke, zaključenje i/ili izvršenje ugovora o javnoj nabavci ili okvirnog sporazuma do donošenja odluke URŽ-a.</w:t>
            </w:r>
          </w:p>
          <w:p w14:paraId="00F000BC" w14:textId="77777777" w:rsidR="005B5249" w:rsidRPr="001A5041" w:rsidRDefault="005B5249" w:rsidP="00B45A25">
            <w:pPr>
              <w:jc w:val="both"/>
              <w:rPr>
                <w:rFonts w:ascii="Times New Roman" w:hAnsi="Times New Roman" w:cs="Times New Roman"/>
                <w:lang w:val="sr-Latn-BA"/>
              </w:rPr>
            </w:pPr>
          </w:p>
          <w:p w14:paraId="1258E03A"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Prijedlog</w:t>
            </w:r>
          </w:p>
          <w:p w14:paraId="769ECB52" w14:textId="77777777" w:rsidR="005B5249" w:rsidRPr="001A5041" w:rsidRDefault="005B5249" w:rsidP="00B45A25">
            <w:pPr>
              <w:jc w:val="both"/>
              <w:rPr>
                <w:rFonts w:ascii="Times New Roman" w:hAnsi="Times New Roman" w:cs="Times New Roman"/>
                <w:lang w:val="sr-Latn-BA"/>
              </w:rPr>
            </w:pPr>
          </w:p>
          <w:p w14:paraId="44EB0DD3"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Izmjeniti na način da odredba glasi:</w:t>
            </w:r>
          </w:p>
          <w:p w14:paraId="087E31A5"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 Izjavljena žalba ima suspenzivno dejstvo i odgađa nastavak postupka javne nabavke, zaključenje i/ili izvršenje ugovora o javnoj nabavci ili okvirnog sporazuma do donošenja odluke KRŽ-a.</w:t>
            </w:r>
          </w:p>
          <w:p w14:paraId="6C43402F"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6B024295"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50C1438A"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(2) Za vrijeme suspenzivnog djelovanja žalbe ugovorni organ može da izvršava određene radnje koje ne predstavljaju prelazak u narednu fazu postupka, a koje ne trpe odlaganje i to: prijem ponuda, vraćanje ponude na zahtjev ponuđača, zahtjevanje produženja roka važenja ponuda i garancija za ozbiljnost ponude.</w:t>
            </w:r>
          </w:p>
          <w:p w14:paraId="2148F740" w14:textId="77777777" w:rsidR="005B5249" w:rsidRPr="001A5041" w:rsidRDefault="005B5249" w:rsidP="00B45A25">
            <w:pPr>
              <w:jc w:val="both"/>
              <w:rPr>
                <w:rFonts w:ascii="Times New Roman" w:hAnsi="Times New Roman" w:cs="Times New Roman"/>
                <w:lang w:val="sr-Latn-BA"/>
              </w:rPr>
            </w:pPr>
          </w:p>
          <w:p w14:paraId="07421E3B"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Razlog</w:t>
            </w:r>
          </w:p>
          <w:p w14:paraId="0E8E77F5" w14:textId="77777777" w:rsidR="005B5249" w:rsidRPr="001A5041" w:rsidRDefault="005B5249" w:rsidP="00B45A25">
            <w:pPr>
              <w:jc w:val="both"/>
              <w:rPr>
                <w:rFonts w:ascii="Times New Roman" w:hAnsi="Times New Roman" w:cs="Times New Roman"/>
                <w:lang w:val="sr-Latn-BA"/>
              </w:rPr>
            </w:pPr>
          </w:p>
          <w:p w14:paraId="0A9CA02A"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Odredbom se mora jasno navesti da žalba ima suspenzivno dejstvo do odluke KRŽ-a po žalbi. Davanje suspenzivnosti žalbi i onda oduzimanje tog svojstva i ponovno uspostavljanje kako to predviđaju odredbe stava (1) i (3) ovog člana stvaraju zabune i kod ugovornih organa i ponuđača i praktične probleme u pogledu nastavka postupka u tom međuperiodu od donošenja rješenja do žalbe na navedeno rješenje.</w:t>
            </w:r>
          </w:p>
          <w:p w14:paraId="35B91A8A"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193BEB37"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2ABB509C"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Ako žalba nema suspenzivno dejstvo od momenta izjavljivanja, onda se ne radi o redovnom pravnom lijeku jer je namjena žalbe kao redovnog pravnog lijeka da se omogući ispitivanje pravilnosti i zakonitosti odluke u okviru istog postupka.</w:t>
            </w:r>
          </w:p>
          <w:p w14:paraId="6F1029EA"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Podnošenje žalbe treba da odlaže pravosnažnost i izvršnost odluke i upravo je zato značajno da žalba u cijelosti ima suspenzivno dejstvo dokle god se KRŽ ne izjasni o njoj, ili protekne rok za žalbu a žalba se ne izjavi, ili se ista odbije, odbaci ili povuče.</w:t>
            </w:r>
          </w:p>
          <w:p w14:paraId="5A24ED84"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55B8D65D"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Suspenzivno dejstvo u pravilu treba da spriječi prelazak u sljedeću fazu postupka („Nastavak postupka“) ali postoje određene stvari koje ne mogu da budu obuhvaćene nastavkom postupka, a koje ne trpe odlaganje. Naime, velike probleme stvaraju situacije koje se tiču isteka roka važenja ponuda i garancija za ozbiljnost ponude, a ugovorni organ se ne usuđuje da zahtjeva njihovo produženje dok traje suspenzivno dejstvo žalbe. Stoga, potrebno je ozakoniti takvu mogućnost</w:t>
            </w:r>
          </w:p>
          <w:p w14:paraId="2F049FD4"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5F744D06"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Član 143</w:t>
            </w:r>
          </w:p>
          <w:p w14:paraId="0BBBC430" w14:textId="77777777" w:rsidR="005B5249" w:rsidRPr="001A5041" w:rsidRDefault="005B5249" w:rsidP="00B45A25">
            <w:pPr>
              <w:jc w:val="both"/>
              <w:rPr>
                <w:rFonts w:ascii="Times New Roman" w:hAnsi="Times New Roman" w:cs="Times New Roman"/>
                <w:lang w:val="sr-Latn-BA"/>
              </w:rPr>
            </w:pPr>
          </w:p>
          <w:p w14:paraId="3D621338"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Dodati odredbu koja glasi:</w:t>
            </w:r>
          </w:p>
          <w:p w14:paraId="76882481"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RS"/>
                <w14:ligatures w14:val="none"/>
              </w:rPr>
              <w:t>„</w:t>
            </w:r>
            <w:r w:rsidRPr="001A5041">
              <w:rPr>
                <w:rFonts w:ascii="Times New Roman" w:eastAsia="Calibri" w:hAnsi="Times New Roman" w:cs="Times New Roman"/>
                <w:noProof/>
                <w:kern w:val="0"/>
                <w:lang w:val="sr-Cyrl-RS"/>
                <w14:ligatures w14:val="none"/>
              </w:rPr>
              <w:t>(8) Izuzetno od člana 137. stav (3), člana 142. stav (1) tačka i) i člana 144. stav (4), za žalbu na zaključak ili riješenje ugovornog organa iz člana 137. se ne uplaćuje naknada za pokretanje žalbenog postupka“</w:t>
            </w:r>
          </w:p>
          <w:p w14:paraId="5FED6EE9"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32C4B8D6"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Razlog</w:t>
            </w:r>
          </w:p>
          <w:p w14:paraId="3FF3BB90"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046F6AA4"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Na ovaj način se spriječava da žalioci po istom pravnom pitanju u veoma kratkom roku dvostruko uplaćuju naknadu za pokretanje žalbenog postupka, što predstavlja veliki teret ne samo za mala i srednja preduzeća, nego i za velike privredne subjekte. Na ovaj način se spriječavaju potencijalne manipulacije ugovornih organa sa odbacivanjem ili djelomičnim usvajanjem žalbe koje imaju za cilj finansijsko iscrpljenje žalioca ili odustanak od žalbe.</w:t>
            </w:r>
          </w:p>
          <w:p w14:paraId="415ADB90" w14:textId="77777777" w:rsidR="005B5249" w:rsidRPr="001A5041" w:rsidRDefault="005B5249" w:rsidP="00B45A25">
            <w:pPr>
              <w:jc w:val="both"/>
              <w:rPr>
                <w:rFonts w:ascii="Times New Roman" w:eastAsia="Calibri" w:hAnsi="Times New Roman" w:cs="Times New Roman"/>
                <w:lang w:val="sr-Latn-BA"/>
              </w:rPr>
            </w:pPr>
          </w:p>
          <w:p w14:paraId="55A5EFD0"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Latn-BA"/>
              </w:rPr>
              <w:t>Član 144</w:t>
            </w:r>
          </w:p>
          <w:p w14:paraId="59EDE9DC" w14:textId="77777777" w:rsidR="005B5249" w:rsidRPr="001A5041" w:rsidRDefault="005B5249" w:rsidP="00B45A25">
            <w:pPr>
              <w:jc w:val="both"/>
              <w:rPr>
                <w:rFonts w:ascii="Times New Roman" w:eastAsia="Calibri" w:hAnsi="Times New Roman" w:cs="Times New Roman"/>
                <w:lang w:val="sr-Latn-BA"/>
              </w:rPr>
            </w:pPr>
          </w:p>
          <w:p w14:paraId="17317AF6" w14:textId="77777777" w:rsidR="005B5249" w:rsidRPr="001A5041" w:rsidRDefault="005B5249" w:rsidP="00B45A25">
            <w:pPr>
              <w:jc w:val="both"/>
              <w:rPr>
                <w:rFonts w:ascii="Times New Roman" w:eastAsia="Calibri" w:hAnsi="Times New Roman" w:cs="Times New Roman"/>
                <w:lang w:val="sr-Latn-BA"/>
              </w:rPr>
            </w:pPr>
          </w:p>
          <w:p w14:paraId="6046E145" w14:textId="56EAF271"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w:t>
            </w:r>
            <w:r w:rsidRPr="001A5041">
              <w:rPr>
                <w:rFonts w:ascii="Times New Roman" w:eastAsia="Calibri" w:hAnsi="Times New Roman" w:cs="Times New Roman"/>
                <w:noProof/>
                <w:kern w:val="0"/>
                <w:lang w:val="sr-Cyrl-RS"/>
                <w14:ligatures w14:val="none"/>
              </w:rPr>
              <w:tab/>
              <w:t>Žalilac je obavezan platiti naknadu za pokretanje žalbenog postupka u iznosu od:</w:t>
            </w:r>
          </w:p>
          <w:p w14:paraId="1A3CECDC"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2E5770C4"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lastRenderedPageBreak/>
              <w:t>a)</w:t>
            </w:r>
            <w:r w:rsidRPr="001A5041">
              <w:rPr>
                <w:rFonts w:ascii="Times New Roman" w:eastAsia="Calibri" w:hAnsi="Times New Roman" w:cs="Times New Roman"/>
                <w:noProof/>
                <w:kern w:val="0"/>
                <w:lang w:val="sr-Cyrl-RS"/>
                <w14:ligatures w14:val="none"/>
              </w:rPr>
              <w:tab/>
              <w:t>750,00 KM za procijenjenu vrijednost nabavke do 50.000,00 KM;</w:t>
            </w:r>
          </w:p>
          <w:p w14:paraId="6B8DD58F"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b)</w:t>
            </w:r>
            <w:r w:rsidRPr="001A5041">
              <w:rPr>
                <w:rFonts w:ascii="Times New Roman" w:eastAsia="Calibri" w:hAnsi="Times New Roman" w:cs="Times New Roman"/>
                <w:noProof/>
                <w:kern w:val="0"/>
                <w:lang w:val="sr-Cyrl-RS"/>
                <w14:ligatures w14:val="none"/>
              </w:rPr>
              <w:tab/>
              <w:t>1.200,00 KM za procijenjenu vrijednost nabavke od 50.001,00 KM do 80.000,00 KM;</w:t>
            </w:r>
          </w:p>
          <w:p w14:paraId="3B46BE4B"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c)</w:t>
            </w:r>
            <w:r w:rsidRPr="001A5041">
              <w:rPr>
                <w:rFonts w:ascii="Times New Roman" w:eastAsia="Calibri" w:hAnsi="Times New Roman" w:cs="Times New Roman"/>
                <w:noProof/>
                <w:kern w:val="0"/>
                <w:lang w:val="sr-Cyrl-RS"/>
                <w14:ligatures w14:val="none"/>
              </w:rPr>
              <w:tab/>
              <w:t>3.000,00 KM za procijenjenu vrijednost nabavke od 80.001,00 KM do 250.000,00 KM;</w:t>
            </w:r>
          </w:p>
          <w:p w14:paraId="23FF1A17"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d)</w:t>
            </w:r>
            <w:r w:rsidRPr="001A5041">
              <w:rPr>
                <w:rFonts w:ascii="Times New Roman" w:eastAsia="Calibri" w:hAnsi="Times New Roman" w:cs="Times New Roman"/>
                <w:noProof/>
                <w:kern w:val="0"/>
                <w:lang w:val="sr-Cyrl-RS"/>
                <w14:ligatures w14:val="none"/>
              </w:rPr>
              <w:tab/>
              <w:t>5.250,00 KM za procijenjenu vrijednost nabavke od 250.001,00 KM do 400.000,00 KM;</w:t>
            </w:r>
          </w:p>
          <w:p w14:paraId="0C98ABD7"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e)</w:t>
            </w:r>
            <w:r w:rsidRPr="001A5041">
              <w:rPr>
                <w:rFonts w:ascii="Times New Roman" w:eastAsia="Calibri" w:hAnsi="Times New Roman" w:cs="Times New Roman"/>
                <w:noProof/>
                <w:kern w:val="0"/>
                <w:lang w:val="sr-Cyrl-RS"/>
                <w14:ligatures w14:val="none"/>
              </w:rPr>
              <w:tab/>
              <w:t>7.500,00 KM za procijenjenu vrijednost nabavke od 400.001,00 KM do 800.000,00 KM;</w:t>
            </w:r>
          </w:p>
          <w:p w14:paraId="58051585"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f)</w:t>
            </w:r>
            <w:r w:rsidRPr="001A5041">
              <w:rPr>
                <w:rFonts w:ascii="Times New Roman" w:eastAsia="Calibri" w:hAnsi="Times New Roman" w:cs="Times New Roman"/>
                <w:noProof/>
                <w:kern w:val="0"/>
                <w:lang w:val="sr-Cyrl-RS"/>
                <w14:ligatures w14:val="none"/>
              </w:rPr>
              <w:tab/>
              <w:t>11.250,00 KM za procijenjenu vrijednost nabavke od 800.001,00 KM do 9.000.000,00 KM;</w:t>
            </w:r>
          </w:p>
          <w:p w14:paraId="561774EB"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g)</w:t>
            </w:r>
            <w:r w:rsidRPr="001A5041">
              <w:rPr>
                <w:rFonts w:ascii="Times New Roman" w:eastAsia="Calibri" w:hAnsi="Times New Roman" w:cs="Times New Roman"/>
                <w:noProof/>
                <w:kern w:val="0"/>
                <w:lang w:val="sr-Cyrl-RS"/>
                <w14:ligatures w14:val="none"/>
              </w:rPr>
              <w:tab/>
              <w:t>15.000,00 KM kada je vrijednost nabavke jednaka ili veća od 9.000.000,00 KM.</w:t>
            </w:r>
          </w:p>
          <w:p w14:paraId="5CED40E6"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14DF961E"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608EB937"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prijedlog</w:t>
            </w:r>
          </w:p>
          <w:p w14:paraId="5E645549"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4A28B759"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170EA568" w14:textId="0E63AFE5"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 Žalilac je obavezan platiti naknadu za pokretanje žalbenog postupka u iznosu od:</w:t>
            </w:r>
          </w:p>
          <w:p w14:paraId="27EC329E"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2B5E94D7" w14:textId="215FABAD"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a) 500,00 KM za procijenjenu vrijednost nabavke do 50.000,00 KM;</w:t>
            </w:r>
          </w:p>
          <w:p w14:paraId="6680D3D8" w14:textId="6E49CA43"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b) 800,00 KM za procijenjenu vrijednost nabavke od 50.001,00 KM do 80.000,00 KM;</w:t>
            </w:r>
          </w:p>
          <w:p w14:paraId="774BFA34" w14:textId="1FE151F2"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c) 2.000,00 KM za procijenjenu vrijednost nabavke od 80.001,00 KM do 250.000,00 KM;</w:t>
            </w:r>
          </w:p>
          <w:p w14:paraId="38CA9CF2" w14:textId="22117015"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d) 3.500,00 KM za procijenjenu vrijednost nabavke od 250.001,00 KM do 400.000,00 KM;</w:t>
            </w:r>
          </w:p>
          <w:p w14:paraId="4FF3B3B9" w14:textId="12058DD4"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e) 5.000,00 KM za procijenjenu vrijednost nabavke od 400.001,00 KM do 800.000,00 KM;</w:t>
            </w:r>
          </w:p>
          <w:p w14:paraId="5342A8CE" w14:textId="7A1EBA54"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f) 7.500,00 KM za procijenjenu vrijednost nabavke od 800.001,00 KM do 9.000.000,00 KM;</w:t>
            </w:r>
          </w:p>
          <w:p w14:paraId="3F52D68E"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g) 10.000,00 KM kada je vrijednost nabavke jednaka ili veća od 9.000.000,00 KM.</w:t>
            </w:r>
          </w:p>
          <w:p w14:paraId="67FDD8C1"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107155C8"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razlog</w:t>
            </w:r>
          </w:p>
          <w:p w14:paraId="66F4A22F"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51FEDEAF" w14:textId="77777777" w:rsidR="005B5249" w:rsidRPr="001A5041" w:rsidRDefault="005B5249" w:rsidP="00B45A25">
            <w:pPr>
              <w:jc w:val="both"/>
              <w:rPr>
                <w:rFonts w:ascii="Times New Roman" w:hAnsi="Times New Roman" w:cs="Times New Roman"/>
                <w:lang w:val="sr-Latn-BA"/>
              </w:rPr>
            </w:pPr>
          </w:p>
          <w:p w14:paraId="39B1B1D9"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Ovako visoke naknade za žalbu ograničavaju pristup pravnoj zaštiti malim i srednjim preduzećima, a čiji interesi bi se trebali štiti novom Strategijom razvoja sistema javnih nabavki u BiH. Postavlja se pitanje na koji način da se podstaknu MSP-i da učestvuju u nabavkama kada ne mogu na kvalitetan način zaštiti svoja prava zbog izuzetno visokih naknada za žalbu.</w:t>
            </w:r>
          </w:p>
          <w:p w14:paraId="7100963D" w14:textId="77777777" w:rsidR="005B5249" w:rsidRPr="001A5041" w:rsidRDefault="005B5249" w:rsidP="00B45A25">
            <w:pPr>
              <w:jc w:val="both"/>
              <w:rPr>
                <w:rFonts w:ascii="Times New Roman" w:eastAsia="Calibri" w:hAnsi="Times New Roman" w:cs="Times New Roman"/>
                <w:lang w:val="sr-Latn-BA"/>
              </w:rPr>
            </w:pPr>
          </w:p>
          <w:p w14:paraId="3E909C25" w14:textId="77777777" w:rsidR="005B5249" w:rsidRPr="001A5041" w:rsidRDefault="005B5249" w:rsidP="00B45A25">
            <w:pPr>
              <w:jc w:val="both"/>
              <w:rPr>
                <w:rFonts w:ascii="Times New Roman" w:eastAsia="Calibri" w:hAnsi="Times New Roman" w:cs="Times New Roman"/>
                <w:lang w:val="sr-Latn-BA"/>
              </w:rPr>
            </w:pPr>
          </w:p>
          <w:p w14:paraId="4CC30631"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lastRenderedPageBreak/>
              <w:t>Član 144. stav (6) i (7)</w:t>
            </w:r>
          </w:p>
          <w:p w14:paraId="70D15BF7" w14:textId="77777777" w:rsidR="005B5249" w:rsidRPr="001A5041" w:rsidRDefault="005B5249" w:rsidP="00B45A25">
            <w:pPr>
              <w:jc w:val="both"/>
              <w:rPr>
                <w:rFonts w:ascii="Times New Roman" w:eastAsia="Calibri" w:hAnsi="Times New Roman" w:cs="Times New Roman"/>
                <w:lang w:val="sr-Latn-BA"/>
              </w:rPr>
            </w:pPr>
          </w:p>
          <w:p w14:paraId="2AC20E97" w14:textId="07DF3130"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(6)</w:t>
            </w:r>
            <w:r w:rsidRPr="001A5041">
              <w:rPr>
                <w:rFonts w:ascii="Times New Roman" w:eastAsia="Calibri" w:hAnsi="Times New Roman" w:cs="Times New Roman"/>
                <w:noProof/>
                <w:kern w:val="0"/>
                <w:lang w:val="sr-Cyrl-RS"/>
                <w14:ligatures w14:val="none"/>
              </w:rPr>
              <w:tab/>
              <w:t>Naknada se uplaćuje u korist budžeta institucija Bosne i Hercegovine i međunarodnih obaveza Bosne i Hercegovine i ona je nepovratna u slučaju neosnovane žalbe.</w:t>
            </w:r>
          </w:p>
          <w:p w14:paraId="71B67412"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(7)</w:t>
            </w:r>
            <w:r w:rsidRPr="001A5041">
              <w:rPr>
                <w:rFonts w:ascii="Times New Roman" w:eastAsia="Calibri" w:hAnsi="Times New Roman" w:cs="Times New Roman"/>
                <w:noProof/>
                <w:kern w:val="0"/>
                <w:lang w:val="sr-Cyrl-RS"/>
                <w14:ligatures w14:val="none"/>
              </w:rPr>
              <w:tab/>
              <w:t>U slučaju osnovane ili djelimično osnovane žalbe, a i u slučaju neuredne žalbe, za koju se eventualno naknadno utvrdi da je uplata naknade za pokretanje žalbenog postupka izvršena, ugovorni organ u roku sedam dana od dana donošenja odluke po žalbi dostavlja KRŽ-u dokumentaciju radi pokretanja postupka povrata naknade za pokretanje žalbenog postupka. URŽ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7F8FBFBC"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48BB9066"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 xml:space="preserve">Prijedlog izmjene </w:t>
            </w:r>
            <w:r w:rsidRPr="001A5041">
              <w:rPr>
                <w:rFonts w:ascii="Times New Roman" w:eastAsia="Calibri" w:hAnsi="Times New Roman" w:cs="Times New Roman"/>
                <w:noProof/>
                <w:kern w:val="0"/>
                <w:lang w:val="sr-Latn-BA"/>
                <w14:ligatures w14:val="none"/>
              </w:rPr>
              <w:t>stava</w:t>
            </w:r>
            <w:r w:rsidRPr="001A5041">
              <w:rPr>
                <w:rFonts w:ascii="Times New Roman" w:eastAsia="Calibri" w:hAnsi="Times New Roman" w:cs="Times New Roman"/>
                <w:noProof/>
                <w:kern w:val="0"/>
                <w:lang w:val="sr-Cyrl-RS"/>
                <w14:ligatures w14:val="none"/>
              </w:rPr>
              <w:t xml:space="preserve"> 7:</w:t>
            </w:r>
          </w:p>
          <w:p w14:paraId="5E9F71B1"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25D98EEF" w14:textId="77777777" w:rsidR="005B5249" w:rsidRPr="001A5041" w:rsidRDefault="005B5249" w:rsidP="00B45A25">
            <w:pPr>
              <w:jc w:val="both"/>
              <w:rPr>
                <w:rFonts w:ascii="Times New Roman" w:hAnsi="Times New Roman" w:cs="Times New Roman"/>
                <w:lang w:val="sr-Latn-BA"/>
              </w:rPr>
            </w:pPr>
            <w:r w:rsidRPr="001A5041">
              <w:rPr>
                <w:rFonts w:ascii="Times New Roman" w:eastAsia="Calibri" w:hAnsi="Times New Roman" w:cs="Times New Roman"/>
                <w:noProof/>
                <w:kern w:val="0"/>
                <w:lang w:val="sr-Cyrl-RS"/>
                <w14:ligatures w14:val="none"/>
              </w:rPr>
              <w:t>„Osim u slučaju neosnovane žalbe ugovorni organ u roku sedam dana od dana donošenja odluke po žalbi dostavlja KRŽ-u dokumentaciju radi pokretanja postupka povrata naknade za pokretanje žalbenog postupka. KRŽ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264D356D" w14:textId="77777777" w:rsidR="005B5249" w:rsidRPr="001A5041" w:rsidRDefault="005B5249" w:rsidP="00B45A25">
            <w:pPr>
              <w:jc w:val="both"/>
              <w:rPr>
                <w:rFonts w:ascii="Times New Roman" w:hAnsi="Times New Roman" w:cs="Times New Roman"/>
              </w:rPr>
            </w:pPr>
          </w:p>
          <w:p w14:paraId="7B075ED3" w14:textId="77777777" w:rsidR="005B5249" w:rsidRPr="001A5041" w:rsidRDefault="005B5249" w:rsidP="00B45A25">
            <w:pPr>
              <w:jc w:val="both"/>
              <w:rPr>
                <w:rFonts w:ascii="Times New Roman" w:hAnsi="Times New Roman" w:cs="Times New Roman"/>
              </w:rPr>
            </w:pPr>
            <w:proofErr w:type="spellStart"/>
            <w:r w:rsidRPr="001A5041">
              <w:rPr>
                <w:rFonts w:ascii="Times New Roman" w:hAnsi="Times New Roman" w:cs="Times New Roman"/>
              </w:rPr>
              <w:t>Razlog</w:t>
            </w:r>
            <w:proofErr w:type="spellEnd"/>
          </w:p>
          <w:p w14:paraId="64CDC8C0" w14:textId="77777777" w:rsidR="005B5249" w:rsidRPr="001A5041" w:rsidRDefault="005B5249" w:rsidP="00B45A25">
            <w:pPr>
              <w:jc w:val="both"/>
              <w:rPr>
                <w:rFonts w:ascii="Times New Roman" w:hAnsi="Times New Roman" w:cs="Times New Roman"/>
              </w:rPr>
            </w:pPr>
          </w:p>
          <w:p w14:paraId="459B5095"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Odredbe člana 144. stav (6) i (7) su u koliziji. Stoga je potrebno mijenjati stav (7) na način da je ugovorni organ u svim slučajevima osim neosnovanosti žalbe dužan da pokrene postupak povrata naknade za žalbu. Isto je i u skladu sa stavom Suda BiH po kojem samo u slučaju neosnovanosti žalbe naknada za pokretanje žalbenog postupka je nepovratna.</w:t>
            </w:r>
          </w:p>
          <w:p w14:paraId="726F2E01"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Isto je i u skladu sa principom da samo meritorno negativno rješavanje po žalbi dovodi do gubitka prava na povrat naknade za pokretanje žalbenog postupka.</w:t>
            </w:r>
          </w:p>
          <w:p w14:paraId="2E44E050"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235E31F5"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lastRenderedPageBreak/>
              <w:t>Član 138.</w:t>
            </w:r>
          </w:p>
          <w:p w14:paraId="6FAF561F"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3487E676"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Produžiti rokove za žalbu na sljedeći način:</w:t>
            </w:r>
          </w:p>
          <w:p w14:paraId="5CA118CE"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w:t>
            </w:r>
            <w:r w:rsidRPr="001A5041">
              <w:rPr>
                <w:rFonts w:ascii="Times New Roman" w:eastAsia="Calibri" w:hAnsi="Times New Roman" w:cs="Times New Roman"/>
                <w:noProof/>
                <w:kern w:val="0"/>
                <w:lang w:val="sr-Cyrl-RS"/>
                <w14:ligatures w14:val="none"/>
              </w:rPr>
              <w:tab/>
              <w:t>Žalba se izjavljuje:</w:t>
            </w:r>
          </w:p>
          <w:p w14:paraId="2B416BCE"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a)</w:t>
            </w:r>
            <w:r w:rsidRPr="001A5041">
              <w:rPr>
                <w:rFonts w:ascii="Times New Roman" w:eastAsia="Calibri" w:hAnsi="Times New Roman" w:cs="Times New Roman"/>
                <w:noProof/>
                <w:kern w:val="0"/>
                <w:lang w:val="sr-Cyrl-RS"/>
                <w14:ligatures w14:val="none"/>
              </w:rPr>
              <w:tab/>
              <w:t>u roku od petnaest dana od dana objave obavještenja o nabavci u odnosu na podatke iz obavještenja o nabavci, odnosno u roku od deset dana od dana objave tenderske dokumentacije u odnosu na sadržaj tenderske dokumentacije;</w:t>
            </w:r>
          </w:p>
          <w:p w14:paraId="07D196EE"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b)</w:t>
            </w:r>
            <w:r w:rsidRPr="001A5041">
              <w:rPr>
                <w:rFonts w:ascii="Times New Roman" w:eastAsia="Calibri" w:hAnsi="Times New Roman" w:cs="Times New Roman"/>
                <w:noProof/>
                <w:kern w:val="0"/>
                <w:lang w:val="sr-Cyrl-RS"/>
                <w14:ligatures w14:val="none"/>
              </w:rPr>
              <w:tab/>
              <w:t>u roku od deset dana od dana objave ispravke obavještenja o nabavci u odnosu na podatke iz ispravke obavještenja o nabavci, odnosno u roku od petnaest dana od dana izmjene i/ili dopune tenderske dokumentacije u odnosu na sadržaj izmjene i/ili dopune tenderske dokumentacije;</w:t>
            </w:r>
          </w:p>
          <w:p w14:paraId="0E97DAD1"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72B239CC"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(5)</w:t>
            </w:r>
            <w:r w:rsidRPr="001A5041">
              <w:rPr>
                <w:rFonts w:ascii="Times New Roman" w:eastAsia="Calibri" w:hAnsi="Times New Roman" w:cs="Times New Roman"/>
                <w:noProof/>
                <w:kern w:val="0"/>
                <w:lang w:val="sr-Cyrl-RS"/>
                <w14:ligatures w14:val="none"/>
              </w:rPr>
              <w:tab/>
              <w:t>U postupku nabavke koji se provodi putem konkurentskog zahtjeva žalba se izjavljuje:</w:t>
            </w:r>
          </w:p>
          <w:p w14:paraId="3A6037F4"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a)</w:t>
            </w:r>
            <w:r w:rsidRPr="001A5041">
              <w:rPr>
                <w:rFonts w:ascii="Times New Roman" w:eastAsia="Calibri" w:hAnsi="Times New Roman" w:cs="Times New Roman"/>
                <w:noProof/>
                <w:kern w:val="0"/>
                <w:lang w:val="sr-Cyrl-RS"/>
                <w14:ligatures w14:val="none"/>
              </w:rPr>
              <w:tab/>
              <w:t>u roku od sedam dana od dana objave obavještenja o nabavci u odnosu na podatke iz obavještenja o nabavci, odnosno u roku od sedam dana od dana objave tenderske dokumentacije u odnosu na sadržaj tenderske dokumentacije;</w:t>
            </w:r>
          </w:p>
          <w:p w14:paraId="184F5466"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b)</w:t>
            </w:r>
            <w:r w:rsidRPr="001A5041">
              <w:rPr>
                <w:rFonts w:ascii="Times New Roman" w:eastAsia="Calibri" w:hAnsi="Times New Roman" w:cs="Times New Roman"/>
                <w:noProof/>
                <w:kern w:val="0"/>
                <w:lang w:val="sr-Cyrl-RS"/>
                <w14:ligatures w14:val="none"/>
              </w:rPr>
              <w:tab/>
              <w:t>u roku od sedam dana od dana objave ispravke obavještenja o nabavci u odnosu na podatke iz ispravke obavještenja o nabavci, odnosno u roku od sedam dana od dana izmjene i/ili dopune tenderske dokumentacije u odnosu na sadržaj izmjene i/ili dopune tenderske dokumentacije;</w:t>
            </w:r>
          </w:p>
          <w:p w14:paraId="36658ED8"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c) u roku od sedam dana od dana prijema odluke o izboru najpovoljnijeg ponuđača ili prijema odluke o poništenju postupka nabavke.</w:t>
            </w:r>
          </w:p>
          <w:p w14:paraId="7125BA60"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4F6BE0C5"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789AD4FB"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Razlog</w:t>
            </w:r>
          </w:p>
          <w:p w14:paraId="66E9A535"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2C73BE31"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Rokovi za žalbu su izuztno kratki s obzirom da se sada računaju  od momenta objave TD/izmjene TD, a potencijalni žalitelj se mora upoznati sa sadržajem TD, uslovima kvalifikacije, uplatiti naknadu i sastaviti žalbu u izuzetno kratkim rokovima, gdje često ugovorni organ „namještaju“ objavu na način da rok za žalbu od 10 dana obuhvati 4 neradna dana, odnosno kada je rok 5 dana da obavezno obuhvati 2 neradna dana. Ovo pitanje je naročito primjećeno kod objave konkurentskog zahtjeva za dostavljanje ponuda.</w:t>
            </w:r>
          </w:p>
          <w:p w14:paraId="6F5432C4"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0C2C88A9"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lastRenderedPageBreak/>
              <w:t>Plus u stavu 5, podtačka c) Prednacrta teksta učinjen je propust da nije određen rok za izjavljivanje žalbe nego je samo navedeno: „c) prijema odluke o izboru najpovoljnijeg ponuđača ili prijema odluke o poništenju postupka nabavke“.</w:t>
            </w:r>
          </w:p>
          <w:p w14:paraId="23836DD3"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0418F480"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4C68727E"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Član 137. st (1), (4) i (6)</w:t>
            </w:r>
          </w:p>
          <w:p w14:paraId="5DFD3B1E" w14:textId="77777777" w:rsidR="005B5249" w:rsidRPr="001A5041" w:rsidRDefault="005B5249" w:rsidP="00B45A25">
            <w:pPr>
              <w:jc w:val="both"/>
              <w:rPr>
                <w:rFonts w:ascii="Times New Roman" w:eastAsia="Calibri" w:hAnsi="Times New Roman" w:cs="Times New Roman"/>
                <w:lang w:val="sr-Latn-BA"/>
              </w:rPr>
            </w:pPr>
          </w:p>
          <w:p w14:paraId="56D1C497" w14:textId="77777777" w:rsidR="005B5249" w:rsidRPr="001A5041" w:rsidRDefault="005B5249" w:rsidP="00B45A25">
            <w:pPr>
              <w:jc w:val="both"/>
              <w:rPr>
                <w:rFonts w:ascii="Times New Roman" w:eastAsia="Calibri" w:hAnsi="Times New Roman" w:cs="Times New Roman"/>
                <w:lang w:val="sr-Latn-BA"/>
              </w:rPr>
            </w:pPr>
          </w:p>
          <w:p w14:paraId="486FB4C3"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w:t>
            </w:r>
            <w:r w:rsidRPr="001A5041">
              <w:rPr>
                <w:rFonts w:ascii="Times New Roman" w:eastAsia="Calibri" w:hAnsi="Times New Roman" w:cs="Times New Roman"/>
                <w:noProof/>
                <w:kern w:val="0"/>
                <w:lang w:val="sr-Cyrl-RS"/>
                <w14:ligatures w14:val="none"/>
              </w:rPr>
              <w:tab/>
              <w:t>Ugovorni organ dužan je u roku od pet dana od dana zaprimanja žalbe utvrditi da li je žalba blagovremena, dopuštena, uredna, izjavljena od ovlaštenog lica i od lica koje ima aktivnu legitimaciju.</w:t>
            </w:r>
          </w:p>
          <w:p w14:paraId="007689DD"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5E93A1C6" w14:textId="186EBDE8"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(4)</w:t>
            </w:r>
            <w:r w:rsidRPr="001A5041">
              <w:rPr>
                <w:rFonts w:ascii="Times New Roman" w:eastAsia="Calibri" w:hAnsi="Times New Roman" w:cs="Times New Roman"/>
                <w:noProof/>
                <w:kern w:val="0"/>
                <w:lang w:val="sr-Cyrl-RS"/>
                <w14:ligatures w14:val="none"/>
              </w:rPr>
              <w:tab/>
              <w:t>Ako je žalba blagovremena, dopuštena, uredna i izjavljena od ovlaštenog lica i lica koje ima aktivnu legitimaciju, ugovorni organ, razmatrajući žalbu, može utvrditi da je ona đelimično ili u cijelosti osnovana i svojim rješenjem ispraviti radnju, preduzeti činjenje, izmijeniti i/ili dopuniti tendersku dokumentaciju ili može postojeću odluku ili rješenje staviti van snage i zamijeniti je drugom odlukom ili rješenjem, ili poništiti postupak javne nabavke u slučaju da su ispunjeni uslovi iz člana 96. st. (2) i (3) ovog zakona, te o tome obavijestiti učesnike u postupku javne nabavke na način određen ovim zakonom, u roku od pet dana od dana prijema žalbe.</w:t>
            </w:r>
          </w:p>
          <w:p w14:paraId="60B21580"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2AEFBC5F"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(6)</w:t>
            </w:r>
            <w:r w:rsidRPr="001A5041">
              <w:rPr>
                <w:rFonts w:ascii="Times New Roman" w:eastAsia="Calibri" w:hAnsi="Times New Roman" w:cs="Times New Roman"/>
                <w:noProof/>
                <w:kern w:val="0"/>
                <w:lang w:val="sr-Cyrl-RS"/>
                <w14:ligatures w14:val="none"/>
              </w:rPr>
              <w:tab/>
              <w:t>Ako ugovorni organ postupajući po žalbi utvrdi da je žalba blagovremena, dopuštena, uredna, izjavljena od ovlaštenog lica i lica koje ima aktivnu legitimaciju, ali da je u cijelosti neosnovana, neće donositi odluku o tome, ali je dužan u roku od pet dana od datuma zaprimanja žalbu proslijediti URŽ-u, sa svojim izjašnjenjem na navode žalbe, kao i kompletnom dokumentacijom u vezi s postupkom protiv kojeg je izjavljena žalba.</w:t>
            </w:r>
          </w:p>
          <w:p w14:paraId="4A1A5F6E"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70CBCD69"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559415CD"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2D153F9A"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2335C087"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Prijedlog odredbe</w:t>
            </w:r>
          </w:p>
          <w:p w14:paraId="6027BCC1" w14:textId="77777777" w:rsidR="005B5249" w:rsidRPr="001A5041" w:rsidRDefault="005B5249" w:rsidP="00B45A25">
            <w:pPr>
              <w:jc w:val="both"/>
              <w:rPr>
                <w:rFonts w:ascii="Times New Roman" w:hAnsi="Times New Roman" w:cs="Times New Roman"/>
                <w:lang w:val="sr-Latn-BA"/>
              </w:rPr>
            </w:pPr>
          </w:p>
          <w:p w14:paraId="6F811D6A"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w:t>
            </w:r>
            <w:r w:rsidRPr="001A5041">
              <w:rPr>
                <w:rFonts w:ascii="Times New Roman" w:eastAsia="Calibri" w:hAnsi="Times New Roman" w:cs="Times New Roman"/>
                <w:noProof/>
                <w:kern w:val="0"/>
                <w:lang w:val="sr-Cyrl-RS"/>
                <w14:ligatures w14:val="none"/>
              </w:rPr>
              <w:tab/>
              <w:t xml:space="preserve">Ugovorni organ dužan je u roku od </w:t>
            </w:r>
            <w:r w:rsidRPr="001A5041">
              <w:rPr>
                <w:rFonts w:ascii="Times New Roman" w:eastAsia="Calibri" w:hAnsi="Times New Roman" w:cs="Times New Roman"/>
                <w:b/>
                <w:bCs/>
                <w:noProof/>
                <w:kern w:val="0"/>
                <w:lang w:val="sr-Cyrl-RS"/>
                <w14:ligatures w14:val="none"/>
              </w:rPr>
              <w:t>sedam</w:t>
            </w:r>
            <w:r w:rsidRPr="001A5041">
              <w:rPr>
                <w:rFonts w:ascii="Times New Roman" w:eastAsia="Calibri" w:hAnsi="Times New Roman" w:cs="Times New Roman"/>
                <w:noProof/>
                <w:kern w:val="0"/>
                <w:lang w:val="sr-Cyrl-RS"/>
                <w14:ligatures w14:val="none"/>
              </w:rPr>
              <w:t xml:space="preserve"> dana od dana zaprimanja žalbe utvrditi da li je žalba blagovremena, dopuštena, uredna, izjavljena od ovlaštenog lica i od lica koje ima aktivnu legitimaciju.</w:t>
            </w:r>
          </w:p>
          <w:p w14:paraId="47525B87"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3D8E12CC" w14:textId="6B781AFC"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lastRenderedPageBreak/>
              <w:t>(4)</w:t>
            </w:r>
            <w:r w:rsidRPr="001A5041">
              <w:rPr>
                <w:rFonts w:ascii="Times New Roman" w:eastAsia="Calibri" w:hAnsi="Times New Roman" w:cs="Times New Roman"/>
                <w:noProof/>
                <w:kern w:val="0"/>
                <w:lang w:val="sr-Cyrl-RS"/>
                <w14:ligatures w14:val="none"/>
              </w:rPr>
              <w:tab/>
              <w:t xml:space="preserve">Ako je žalba blagovremena, dopuštena, uredna i izjavljena od ovlaštenog lica i lica koje ima aktivnu legitimaciju, ugovorni organ, razmatrajući žalbu, može utvrditi da je ona đelimično ili u cijelosti osnovana i svojim rješenjem ispraviti radnju, preduzeti činjenje, izmijeniti i/ili dopuniti tendersku dokumentaciju ili može postojeću odluku ili rješenje staviti van snage i zamijeniti je drugom odlukom ili rješenjem, ili poništiti postupak javne nabavke u slučaju da su ispunjeni uslovi iz člana 96. st. (2) i (3) ovog zakona, te o tome obavijestiti učesnike u postupku javne nabavke na način određen ovim zakonom, u roku od </w:t>
            </w:r>
            <w:r w:rsidRPr="001A5041">
              <w:rPr>
                <w:rFonts w:ascii="Times New Roman" w:eastAsia="Calibri" w:hAnsi="Times New Roman" w:cs="Times New Roman"/>
                <w:b/>
                <w:bCs/>
                <w:noProof/>
                <w:kern w:val="0"/>
                <w:lang w:val="sr-Cyrl-RS"/>
                <w14:ligatures w14:val="none"/>
              </w:rPr>
              <w:t>sedam</w:t>
            </w:r>
            <w:r w:rsidRPr="001A5041">
              <w:rPr>
                <w:rFonts w:ascii="Times New Roman" w:eastAsia="Calibri" w:hAnsi="Times New Roman" w:cs="Times New Roman"/>
                <w:noProof/>
                <w:kern w:val="0"/>
                <w:lang w:val="sr-Cyrl-RS"/>
                <w14:ligatures w14:val="none"/>
              </w:rPr>
              <w:t xml:space="preserve"> dana od dana prijema žalbe.</w:t>
            </w:r>
          </w:p>
          <w:p w14:paraId="0E740443"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13D44440"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 xml:space="preserve">(6) </w:t>
            </w:r>
            <w:r w:rsidRPr="001A5041">
              <w:rPr>
                <w:rFonts w:ascii="Times New Roman" w:eastAsia="Calibri" w:hAnsi="Times New Roman" w:cs="Times New Roman"/>
                <w:noProof/>
                <w:kern w:val="0"/>
                <w:lang w:val="sr-Cyrl-RS"/>
                <w14:ligatures w14:val="none"/>
              </w:rPr>
              <w:t xml:space="preserve">Ako ugovorni organ postupajući po žalbi utvrdi da je žalba blagovremena, dopuštena, uredna, izjavljena od ovlaštenog lica i lica koje ima aktivnu legitimaciju, ali da je u cijelosti neosnovana, neće donositi odluku o tome, ali je dužan u roku od </w:t>
            </w:r>
            <w:r w:rsidRPr="001A5041">
              <w:rPr>
                <w:rFonts w:ascii="Times New Roman" w:eastAsia="Calibri" w:hAnsi="Times New Roman" w:cs="Times New Roman"/>
                <w:b/>
                <w:bCs/>
                <w:noProof/>
                <w:kern w:val="0"/>
                <w:lang w:val="sr-Cyrl-RS"/>
                <w14:ligatures w14:val="none"/>
              </w:rPr>
              <w:t>sedam</w:t>
            </w:r>
            <w:r w:rsidRPr="001A5041">
              <w:rPr>
                <w:rFonts w:ascii="Times New Roman" w:eastAsia="Calibri" w:hAnsi="Times New Roman" w:cs="Times New Roman"/>
                <w:noProof/>
                <w:kern w:val="0"/>
                <w:lang w:val="sr-Cyrl-RS"/>
                <w14:ligatures w14:val="none"/>
              </w:rPr>
              <w:t xml:space="preserve"> dana od datuma zaprimanja žalbu proslijediti URŽ-u, sa svojim izjašnjenjem na navode žalbe, kao i kompletnom dokumentacijom u vezi s postupkom protiv kojeg je izjavljena žalba.</w:t>
            </w:r>
          </w:p>
          <w:p w14:paraId="514B10C8" w14:textId="77777777" w:rsidR="005B5249" w:rsidRPr="001A5041" w:rsidRDefault="005B5249" w:rsidP="00B45A25">
            <w:pPr>
              <w:pStyle w:val="Odlomakpopisa"/>
              <w:jc w:val="both"/>
              <w:rPr>
                <w:rFonts w:ascii="Times New Roman" w:hAnsi="Times New Roman" w:cs="Times New Roman"/>
                <w:lang w:val="sr-Latn-BA"/>
              </w:rPr>
            </w:pPr>
          </w:p>
          <w:p w14:paraId="47CFB813" w14:textId="77777777" w:rsidR="005B5249" w:rsidRPr="001A5041" w:rsidRDefault="005B5249" w:rsidP="00B45A25">
            <w:pPr>
              <w:pStyle w:val="Odlomakpopisa"/>
              <w:jc w:val="both"/>
              <w:rPr>
                <w:rFonts w:ascii="Times New Roman" w:hAnsi="Times New Roman" w:cs="Times New Roman"/>
                <w:lang w:val="sr-Latn-BA"/>
              </w:rPr>
            </w:pPr>
            <w:r w:rsidRPr="001A5041">
              <w:rPr>
                <w:rFonts w:ascii="Times New Roman" w:hAnsi="Times New Roman" w:cs="Times New Roman"/>
                <w:lang w:val="sr-Latn-BA"/>
              </w:rPr>
              <w:t>Razlog</w:t>
            </w:r>
          </w:p>
          <w:p w14:paraId="06D58E91" w14:textId="77777777" w:rsidR="005B5249" w:rsidRPr="001A5041" w:rsidRDefault="005B5249" w:rsidP="00B45A25">
            <w:pPr>
              <w:pStyle w:val="Odlomakpopisa"/>
              <w:jc w:val="both"/>
              <w:rPr>
                <w:rFonts w:ascii="Times New Roman" w:hAnsi="Times New Roman" w:cs="Times New Roman"/>
                <w:lang w:val="sr-Latn-BA"/>
              </w:rPr>
            </w:pPr>
          </w:p>
          <w:p w14:paraId="49CB0619" w14:textId="77777777" w:rsidR="005B5249" w:rsidRPr="001A5041" w:rsidRDefault="005B5249" w:rsidP="00B45A25">
            <w:pPr>
              <w:jc w:val="both"/>
              <w:rPr>
                <w:rFonts w:ascii="Times New Roman" w:hAnsi="Times New Roman" w:cs="Times New Roman"/>
                <w:lang w:val="sr-Latn-BA"/>
              </w:rPr>
            </w:pPr>
            <w:r w:rsidRPr="001A5041">
              <w:rPr>
                <w:rFonts w:ascii="Times New Roman" w:eastAsia="Calibri" w:hAnsi="Times New Roman" w:cs="Times New Roman"/>
                <w:noProof/>
                <w:kern w:val="0"/>
                <w:lang w:val="sr-Cyrl-RS"/>
                <w14:ligatures w14:val="none"/>
              </w:rPr>
              <w:t>U svim navedenim stavovima, neophodno je produžiti rok za postupanje po žalbi ugovornih organa, jer se za pet dana objektivno žalba ne može ni protokolisati i dati u rad službi, te često kao i kada je u pitanju žalba, u dane za postupanje po žalbi ulaze i neradni dani čime se onemogućava ugovorni organ da na kvalitetan način pripremi izjašnjenje po žalbi.</w:t>
            </w:r>
          </w:p>
          <w:p w14:paraId="0CB5DA7B" w14:textId="77777777" w:rsidR="005B5249" w:rsidRPr="001A5041" w:rsidRDefault="005B5249" w:rsidP="00B45A25">
            <w:pPr>
              <w:jc w:val="both"/>
              <w:rPr>
                <w:rFonts w:ascii="Times New Roman" w:hAnsi="Times New Roman" w:cs="Times New Roman"/>
              </w:rPr>
            </w:pPr>
            <w:proofErr w:type="spellStart"/>
            <w:r w:rsidRPr="001A5041">
              <w:rPr>
                <w:rFonts w:ascii="Times New Roman" w:hAnsi="Times New Roman" w:cs="Times New Roman"/>
              </w:rPr>
              <w:t>Član</w:t>
            </w:r>
            <w:proofErr w:type="spellEnd"/>
            <w:r w:rsidRPr="001A5041">
              <w:rPr>
                <w:rFonts w:ascii="Times New Roman" w:hAnsi="Times New Roman" w:cs="Times New Roman"/>
              </w:rPr>
              <w:t xml:space="preserve"> 136. Stav (1)</w:t>
            </w:r>
          </w:p>
          <w:p w14:paraId="378B5BA7"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7847EDA1"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7A744321"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Privredni subjekt koji namjerava izjaviti žalbu, obavještava ugovorni organ o navodnoj povredi ovog zakona i podzakonskih akata od strane ugovornog organa i o svojoj namjeri da izjavi žalbu, pod uslovom da to ne utiče na suspenziju u skladu sa članom 146. ovog zakona ili bilo kojim drugim rokovima za izjavljivanje žalbe.</w:t>
            </w:r>
          </w:p>
          <w:p w14:paraId="59403CC0"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10678405"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Prijedlog</w:t>
            </w:r>
          </w:p>
          <w:p w14:paraId="6E40675D" w14:textId="77777777" w:rsidR="005B5249" w:rsidRPr="001A5041" w:rsidRDefault="005B5249" w:rsidP="00B45A25">
            <w:pPr>
              <w:jc w:val="both"/>
              <w:rPr>
                <w:rFonts w:ascii="Times New Roman" w:hAnsi="Times New Roman" w:cs="Times New Roman"/>
                <w:lang w:val="sr-Latn-BA"/>
              </w:rPr>
            </w:pPr>
          </w:p>
          <w:p w14:paraId="37CA59CA"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Brisati odredbu</w:t>
            </w:r>
          </w:p>
          <w:p w14:paraId="68E36FB9" w14:textId="77777777" w:rsidR="005B5249" w:rsidRPr="001A5041" w:rsidRDefault="005B5249" w:rsidP="00B45A25">
            <w:pPr>
              <w:jc w:val="both"/>
              <w:rPr>
                <w:rFonts w:ascii="Times New Roman" w:hAnsi="Times New Roman" w:cs="Times New Roman"/>
                <w:lang w:val="sr-Latn-BA"/>
              </w:rPr>
            </w:pPr>
          </w:p>
          <w:p w14:paraId="78420823" w14:textId="79B02E1A" w:rsidR="005B5249" w:rsidRPr="001A5041" w:rsidRDefault="005B5249" w:rsidP="00B45A25">
            <w:pPr>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 xml:space="preserve">Postavlja se pitanje koja je kvalitativna svrha ove obaveze za ponuđač naročito ako se uzmu u obzir kratki </w:t>
            </w:r>
            <w:r w:rsidRPr="001A5041">
              <w:rPr>
                <w:rFonts w:ascii="Times New Roman" w:eastAsia="Calibri" w:hAnsi="Times New Roman" w:cs="Times New Roman"/>
                <w:noProof/>
                <w:kern w:val="0"/>
                <w:lang w:val="sr-Cyrl-RS"/>
                <w14:ligatures w14:val="none"/>
              </w:rPr>
              <w:lastRenderedPageBreak/>
              <w:t>rokovi za izjavljivanje žalbe i da se žalilac može odlučiti da izjavi žalbu zadnji dan roka. Kada onda da obavještava ugovorni organ!? Koje su posljedice ako ne obavjesti!? Zašto bi ga obavjestio!? Na koji način se obavještava!? Šta znači „pod uslovom da to ne utiče na suspenziju.....“!?</w:t>
            </w:r>
          </w:p>
          <w:p w14:paraId="183F1131"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Ova odredba otvara previše pitanja, a ne daje ni jedan konkretan odgovor, a naročito ne odgovor u svrhu takve odredbe. Svaka odredba, svaki član bilo kojeg zakona mora imati određenu svrhu i poentu. Ovoj odredbi to nedostaje i stoga ju je potrebno brisati.</w:t>
            </w:r>
          </w:p>
          <w:p w14:paraId="46833C9F"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33B985F7" w14:textId="77777777" w:rsidR="005B5249" w:rsidRPr="001A5041" w:rsidRDefault="005B5249" w:rsidP="00B45A25">
            <w:pPr>
              <w:jc w:val="both"/>
              <w:rPr>
                <w:rFonts w:ascii="Times New Roman" w:hAnsi="Times New Roman" w:cs="Times New Roman"/>
                <w:lang w:val="sr-Latn-BA"/>
              </w:rPr>
            </w:pPr>
          </w:p>
        </w:tc>
      </w:tr>
    </w:tbl>
    <w:p w14:paraId="517CE78A" w14:textId="77777777" w:rsidR="0022417A" w:rsidRPr="001A5041" w:rsidRDefault="0022417A" w:rsidP="00B45A25">
      <w:pPr>
        <w:jc w:val="both"/>
        <w:rPr>
          <w:rFonts w:ascii="Times New Roman" w:hAnsi="Times New Roman" w:cs="Times New Roman"/>
          <w:lang w:val="sr-Latn-BA"/>
        </w:rPr>
      </w:pPr>
    </w:p>
    <w:p w14:paraId="159E2B62" w14:textId="77777777" w:rsidR="00FA71A2" w:rsidRPr="001A5041" w:rsidRDefault="00FA71A2" w:rsidP="00B45A25">
      <w:pPr>
        <w:jc w:val="both"/>
        <w:rPr>
          <w:rFonts w:ascii="Times New Roman" w:hAnsi="Times New Roman" w:cs="Times New Roman"/>
          <w:lang w:val="sr-Latn-BA"/>
        </w:rPr>
      </w:pPr>
    </w:p>
    <w:sectPr w:rsidR="00FA71A2" w:rsidRPr="001A50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ida Serifovic" w:date="2025-06-27T11:44:00Z" w:initials="AS">
    <w:p w14:paraId="1EE053EC" w14:textId="77777777" w:rsidR="00806AFA" w:rsidRDefault="00806AFA" w:rsidP="00806AFA">
      <w:pPr>
        <w:pStyle w:val="Tekstkomentara"/>
      </w:pPr>
      <w:r>
        <w:rPr>
          <w:rStyle w:val="Referencakomentara"/>
        </w:rPr>
        <w:annotationRef/>
      </w:r>
      <w:r>
        <w:t>Usklađivanje  sa Direktivom 2014/24/EU</w:t>
      </w:r>
    </w:p>
  </w:comment>
  <w:comment w:id="5" w:author="Aida Serifovic" w:date="2025-06-27T11:45:00Z" w:initials="AS">
    <w:p w14:paraId="1F004553" w14:textId="77777777" w:rsidR="00806AFA" w:rsidRDefault="00806AFA" w:rsidP="00806AFA">
      <w:pPr>
        <w:pStyle w:val="Tekstkomentara"/>
      </w:pPr>
      <w:r>
        <w:rPr>
          <w:rStyle w:val="Referencakomentara"/>
        </w:rPr>
        <w:annotationRef/>
      </w:r>
      <w:r>
        <w:t>Usklađivanje  sa Direktivom 2014/24/EU</w:t>
      </w:r>
    </w:p>
  </w:comment>
  <w:comment w:id="8" w:author="Aida Serifovic" w:date="2025-06-27T11:45:00Z" w:initials="AS">
    <w:p w14:paraId="68704AA8" w14:textId="77777777" w:rsidR="00806AFA" w:rsidRDefault="00806AFA" w:rsidP="00806AFA">
      <w:pPr>
        <w:pStyle w:val="Tekstkomentara"/>
      </w:pPr>
      <w:r>
        <w:rPr>
          <w:rStyle w:val="Referencakomentara"/>
        </w:rPr>
        <w:annotationRef/>
      </w:r>
      <w:r>
        <w:t>Usklađivanje  sa Direktivom 2014/24/EU</w:t>
      </w:r>
    </w:p>
  </w:comment>
  <w:comment w:id="9" w:author="Aida Serifovic" w:date="2025-06-27T12:24:00Z" w:initials="AS">
    <w:p w14:paraId="36ECF024" w14:textId="77777777" w:rsidR="00806AFA" w:rsidRDefault="00806AFA" w:rsidP="00806AFA">
      <w:pPr>
        <w:pStyle w:val="Tekstkomentara"/>
      </w:pPr>
      <w:r>
        <w:rPr>
          <w:rStyle w:val="Referencakomentara"/>
        </w:rPr>
        <w:annotationRef/>
      </w:r>
      <w:r>
        <w:t>Ovdje bismo ttrebali takođe izvršiti usklađivanje sa Direktivom 2014/24/EU bez obzira što se radi o fizičkim licima koja nisu registrovana kao privedni subjekt ,jer  i ona mogu biti osuđena pored navedenog i za terorizam  ili finansiranje  terorizma.trgovinu ljudima ,te bi i  to ovdje trebalo dodati</w:t>
      </w:r>
    </w:p>
    <w:p w14:paraId="3AC55824" w14:textId="77777777" w:rsidR="00806AFA" w:rsidRDefault="00806AFA" w:rsidP="00806AFA">
      <w:pPr>
        <w:pStyle w:val="Tekstkomentara"/>
      </w:pPr>
    </w:p>
  </w:comment>
  <w:comment w:id="14" w:author="Aida Serifovic" w:date="2025-06-27T11:58:00Z" w:initials="AS">
    <w:p w14:paraId="3FD3265C" w14:textId="77777777" w:rsidR="00806AFA" w:rsidRDefault="00806AFA" w:rsidP="00806AFA">
      <w:pPr>
        <w:pStyle w:val="Tekstkomentara"/>
      </w:pPr>
      <w:r>
        <w:rPr>
          <w:rStyle w:val="Referencakomentara"/>
        </w:rPr>
        <w:annotationRef/>
      </w:r>
      <w:r>
        <w:t>Usklađivanje sa Direktivom</w:t>
      </w:r>
    </w:p>
  </w:comment>
  <w:comment w:id="16" w:author="Aida Serifovic" w:date="2025-06-27T12:08:00Z" w:initials="AS">
    <w:p w14:paraId="227363A0" w14:textId="77777777" w:rsidR="00806AFA" w:rsidRDefault="00806AFA" w:rsidP="00806AFA">
      <w:pPr>
        <w:pStyle w:val="Tekstkomentara"/>
      </w:pPr>
      <w:r>
        <w:rPr>
          <w:rStyle w:val="Referencakomentara"/>
        </w:rPr>
        <w:annotationRef/>
      </w:r>
      <w:r>
        <w:t>Usklađivanje sa Direktivom</w:t>
      </w:r>
    </w:p>
  </w:comment>
  <w:comment w:id="20" w:author="Aida Serifovic" w:date="2025-06-27T12:19:00Z" w:initials="AS">
    <w:p w14:paraId="3FC1C08D" w14:textId="77777777" w:rsidR="00806AFA" w:rsidRDefault="00806AFA" w:rsidP="00806AFA">
      <w:pPr>
        <w:pStyle w:val="Tekstkomentara"/>
      </w:pPr>
      <w:r>
        <w:rPr>
          <w:rStyle w:val="Referencakomentara"/>
        </w:rPr>
        <w:annotationRef/>
      </w:r>
      <w:r>
        <w:t xml:space="preserve">Ovdje bi trebalo ,da bi se eliminisala  nedoumica u pogledu  perioda od tri godine ,navesti  i odrednicu od kada počinju te tri godine,npr. od momenta objave obavještenja o nabavci,odnosno informacije o postupku.Kod ekon-fin. Sposobnosti imamo odrednicu “za period ne duži od tro posljednje finansijske godine”.Ovo sve  u svrhu  pravilne ocjene sposbnosti ponuđača.,odnosno uporedivosti ponuda. </w:t>
      </w:r>
    </w:p>
  </w:comment>
  <w:comment w:id="22" w:author="Aida Serifovic" w:date="2025-06-27T12:19:00Z" w:initials="AS">
    <w:p w14:paraId="0704A962" w14:textId="77777777" w:rsidR="00806AFA" w:rsidRDefault="00806AFA" w:rsidP="00806AFA">
      <w:pPr>
        <w:pStyle w:val="Tekstkomentara"/>
      </w:pPr>
      <w:r>
        <w:rPr>
          <w:rStyle w:val="Referencakomentara"/>
        </w:rPr>
        <w:annotationRef/>
      </w:r>
      <w:r>
        <w:t>Isto ka i u prethodnom komentaru</w:t>
      </w:r>
    </w:p>
  </w:comment>
  <w:comment w:id="24" w:author="Aida Serifovic" w:date="2025-06-27T12:18:00Z" w:initials="AS">
    <w:p w14:paraId="58E2C501" w14:textId="77777777" w:rsidR="00806AFA" w:rsidRDefault="00806AFA" w:rsidP="00806AFA">
      <w:pPr>
        <w:pStyle w:val="Tekstkomentara"/>
      </w:pPr>
      <w:r>
        <w:rPr>
          <w:rStyle w:val="Referencakomentara"/>
        </w:rPr>
        <w:annotationRef/>
      </w:r>
      <w:r>
        <w:t>Kao u u prethodnom komentaru</w:t>
      </w:r>
    </w:p>
  </w:comment>
  <w:comment w:id="25" w:author="Aida Serifovic" w:date="2025-06-27T12:21:00Z" w:initials="AS">
    <w:p w14:paraId="0EAC9E3E" w14:textId="77777777" w:rsidR="00806AFA" w:rsidRDefault="00806AFA" w:rsidP="00806AFA">
      <w:pPr>
        <w:pStyle w:val="Tekstkomentara"/>
      </w:pPr>
      <w:r>
        <w:rPr>
          <w:rStyle w:val="Referencakomentara"/>
        </w:rPr>
        <w:annotationRef/>
      </w:r>
      <w:r>
        <w:t>Usklađivanje sa Direktivom</w:t>
      </w:r>
    </w:p>
  </w:comment>
  <w:comment w:id="31" w:author="Alma Kukavica" w:date="2025-06-18T09:56:00Z" w:initials="AK">
    <w:p w14:paraId="354CBB91" w14:textId="77777777" w:rsidR="00183F8B" w:rsidRDefault="00183F8B" w:rsidP="00183F8B">
      <w:pPr>
        <w:pStyle w:val="Tekstkomentara"/>
      </w:pPr>
      <w:r>
        <w:rPr>
          <w:rStyle w:val="Referencakomentara"/>
        </w:rPr>
        <w:annotationRef/>
      </w:r>
      <w:r>
        <w:t xml:space="preserve">Prijedlog : </w:t>
      </w:r>
    </w:p>
    <w:p w14:paraId="5BC489E2" w14:textId="77777777" w:rsidR="00183F8B" w:rsidRDefault="00183F8B" w:rsidP="00183F8B">
      <w:pPr>
        <w:pStyle w:val="Tekstkomentara"/>
      </w:pPr>
      <w:r>
        <w:t>definisati max rok od npr. 24 mjeseca na koji se ugovor može zaključiti sa povezanim preduzećem. Stanje na tržištu se konstantno mijenja, te iz naše prakse je evidentno da takvi ugovori ne mogu biti na snazi duže od 18 mjeseci.</w:t>
      </w:r>
    </w:p>
    <w:p w14:paraId="1DEA85A2" w14:textId="77777777" w:rsidR="00183F8B" w:rsidRDefault="00183F8B" w:rsidP="00183F8B">
      <w:pPr>
        <w:pStyle w:val="Tekstkomentara"/>
      </w:pPr>
      <w:r>
        <w:t>Ostavljanjem na dispoziciju određivanje rokova u ovom smislu može rezultirati propisivanjem mnogo dužih rokova od strane ugovornih organa (čak I po nekoliko godina), što u praksi može  dovesti do niza problema – raskida ugovora, izmjena uslova ugovora u smislu cijene, potreba I slično.</w:t>
      </w:r>
    </w:p>
  </w:comment>
  <w:comment w:id="33" w:author="Amra Halilovic" w:date="2025-06-17T13:34:00Z" w:initials="AH">
    <w:p w14:paraId="2CC29494" w14:textId="77777777" w:rsidR="00183F8B" w:rsidRDefault="00183F8B" w:rsidP="00183F8B">
      <w:pPr>
        <w:pStyle w:val="Tekstkomentara"/>
      </w:pPr>
      <w:r>
        <w:rPr>
          <w:rStyle w:val="Referencakomentara"/>
        </w:rPr>
        <w:annotationRef/>
      </w:r>
      <w:r>
        <w:rPr>
          <w:noProof/>
        </w:rPr>
        <w:t>U skladu sa intencijom Zakonodavca o smanjenju broja podzakonskih akata, bilo bi uputno izbjeći obavezu donošenja navedenog akta, te u samom tekstu Zakona odmah definisati sve neophodne odredbe ( maksimalan period trajanja sistema kvalifikacije, rok u kome je sektorski ugovorni organ obavezan donijeti odluku o kvalifikaciji, pravnu zaštitu.)</w:t>
      </w:r>
    </w:p>
  </w:comment>
  <w:comment w:id="47" w:author="Ivana Grgic" w:date="2025-06-29T08:54:00Z" w:initials="IG">
    <w:p w14:paraId="503CE6AF" w14:textId="77777777" w:rsidR="00E6476D" w:rsidRDefault="00E6476D" w:rsidP="00E6476D">
      <w:pPr>
        <w:pStyle w:val="Tekstkomentara"/>
        <w:rPr>
          <w:b/>
        </w:rPr>
      </w:pPr>
      <w:r>
        <w:rPr>
          <w:rStyle w:val="Referencakomentara"/>
        </w:rPr>
        <w:annotationRef/>
      </w:r>
      <w:r>
        <w:rPr>
          <w:rStyle w:val="Referencakomentara"/>
        </w:rPr>
        <w:t xml:space="preserve">Ovaj dio je u suprotnosti sa članom 85. stav (2) Prednacrta ZJN, i to koji glasi: </w:t>
      </w:r>
      <w:r>
        <w:t xml:space="preserve"> </w:t>
      </w:r>
      <w:r>
        <w:rPr>
          <w:bCs/>
          <w:i/>
          <w:iCs/>
        </w:rPr>
        <w:t xml:space="preserve">Ponuđač može </w:t>
      </w:r>
      <w:r>
        <w:rPr>
          <w:bCs/>
          <w:i/>
          <w:iCs/>
          <w:u w:val="single"/>
        </w:rPr>
        <w:t>prije isteka roka za dostavu ponuda</w:t>
      </w:r>
      <w:r>
        <w:rPr>
          <w:bCs/>
          <w:i/>
          <w:iCs/>
        </w:rPr>
        <w:t xml:space="preserve"> svoju ponudu izmijeniti, dopuniti </w:t>
      </w:r>
      <w:r>
        <w:rPr>
          <w:b/>
          <w:i/>
          <w:iCs/>
        </w:rPr>
        <w:t xml:space="preserve">ili od nje odustati </w:t>
      </w:r>
      <w:r>
        <w:rPr>
          <w:bCs/>
          <w:i/>
          <w:iCs/>
        </w:rPr>
        <w:t>… U slučaju povlačenja ponude, prije isteka roka za dostavu ponuda, ponuđač može pismeno zahtijevati povrat svoje neotvorene ponude.</w:t>
      </w:r>
      <w:r>
        <w:rPr>
          <w:b/>
        </w:rPr>
        <w:t xml:space="preserve"> </w:t>
      </w:r>
    </w:p>
    <w:p w14:paraId="4B6A9D84" w14:textId="77777777" w:rsidR="00E6476D" w:rsidRDefault="00E6476D" w:rsidP="00E6476D">
      <w:pPr>
        <w:pStyle w:val="Tekstkomentara"/>
        <w:rPr>
          <w:bCs/>
        </w:rPr>
      </w:pPr>
      <w:r>
        <w:rPr>
          <w:bCs/>
        </w:rPr>
        <w:t>Dakle, ponuđač od svoje ponude može odustati samo prije isteka roka za dostavu ponude, što implicira da ne može odustajati od svoje ponude u roku važenja ponude, tj. Nakon isteka roka za dostavu ponuda.</w:t>
      </w:r>
    </w:p>
    <w:p w14:paraId="5429B7E7" w14:textId="77777777" w:rsidR="00E6476D" w:rsidRDefault="00E6476D" w:rsidP="00E6476D">
      <w:pPr>
        <w:pStyle w:val="Tekstkomentara"/>
        <w:rPr>
          <w:bCs/>
        </w:rPr>
      </w:pPr>
    </w:p>
    <w:p w14:paraId="5F8108C9" w14:textId="77777777" w:rsidR="00E6476D" w:rsidRDefault="00E6476D" w:rsidP="00E6476D">
      <w:pPr>
        <w:pStyle w:val="Tekstkomentara"/>
        <w:rPr>
          <w:bCs/>
        </w:rPr>
      </w:pPr>
      <w:r>
        <w:rPr>
          <w:bCs/>
        </w:rPr>
        <w:t>Nakon isteka roka za dostavu ponuda, ponuđač može tek u fazi potpisivanja ugovora da odbije potpisivanje istog, a što je obuhvaćeno u nastavku teksta.</w:t>
      </w:r>
    </w:p>
  </w:comment>
  <w:comment w:id="48" w:author="Ivana Grgic" w:date="2025-06-29T09:12:00Z" w:initials="IG">
    <w:p w14:paraId="743AE820" w14:textId="77777777" w:rsidR="00E6476D" w:rsidRDefault="00E6476D" w:rsidP="00E6476D">
      <w:pPr>
        <w:pStyle w:val="Tekstkomentara"/>
      </w:pPr>
      <w:r>
        <w:rPr>
          <w:rStyle w:val="Referencakomentara"/>
        </w:rPr>
        <w:annotationRef/>
      </w:r>
      <w:r>
        <w:t>Po ovoj formulaciji ispada da, kod odustajanja od ugovora, da se garancija za ozbiljnost ponude aktivira samo u slučaju ako ponuđač odustaje od ugovora nakon okončanja e-aukcije, što implicira da u postupcima u kojima nije bila predviđena e-aukcija se ne mogu povlačiti garancije za ozbiljnost ponude. Zbog toga predlažem da ovaj dio teksta glasi: „ne vrati potpisan i ovjeren ugovor u roku koji mu je ostavio ugovorni organ“.</w:t>
      </w:r>
    </w:p>
  </w:comment>
  <w:comment w:id="49" w:author="Ivana Grgic" w:date="2025-06-29T09:20:00Z" w:initials="IG">
    <w:p w14:paraId="12E7FD0D" w14:textId="77777777" w:rsidR="00E6476D" w:rsidRDefault="00E6476D" w:rsidP="00E6476D">
      <w:pPr>
        <w:pStyle w:val="Tekstkomentara"/>
      </w:pPr>
      <w:r>
        <w:rPr>
          <w:rStyle w:val="Referencakomentara"/>
        </w:rPr>
        <w:annotationRef/>
      </w:r>
      <w:r>
        <w:t>Po ovoj formulaciji ispada da, kod odustajanja od ugovora, da se garancija za ozbiljnost ponude aktivira samo u slučaju ako ponuđač odustaje od ugovora nakon okončanja e-aukcije, što implicira da u postupcima u kojima nije bila predviđena e-aukcija se ne mogu povlačiti garancije za ozbiljnost ponude. Zbog toga predlažem da ovaj dio teksta glasi: „ne vrati potpisan i ovjeren ugovor u roku koji mu je ostavio ugovorni organ“.</w:t>
      </w:r>
    </w:p>
    <w:p w14:paraId="68E3A513" w14:textId="77777777" w:rsidR="00E6476D" w:rsidRDefault="00E6476D" w:rsidP="00E6476D">
      <w:pPr>
        <w:pStyle w:val="Tekstkomentara"/>
      </w:pPr>
    </w:p>
  </w:comment>
  <w:comment w:id="50" w:author="Ivana Grgic" w:date="2025-06-29T09:21:00Z" w:initials="IG">
    <w:p w14:paraId="0040C371" w14:textId="77777777" w:rsidR="00E6476D" w:rsidRDefault="00E6476D" w:rsidP="00E6476D">
      <w:pPr>
        <w:pStyle w:val="Tekstkomentara"/>
      </w:pPr>
      <w:r>
        <w:rPr>
          <w:rStyle w:val="Referencakomentara"/>
        </w:rPr>
        <w:annotationRef/>
      </w:r>
      <w:r>
        <w:t xml:space="preserve">Ovo predlažem da se briše, jer u slučaju da ponuđač ne prihvati ispravku matematičke greške, njegova ponuda se odbacuje kao nepravilna. Provjera matematičke ispravnosti se radi prije unosa ponuda u sistem za e-aukciju, odnosno ako nema e-aukcije, prije rangiranja ponuđača i donošenja odluke o izboru najpovoljnijeg ponuđača. Dakle, u širem kontekstu posmatrano, neprihvatanje ispravke računske greške je isto kao da u ponudi nije dostavljen neki dokument koji je tražen tenderskom dokumentacijom, zbog čega sam mišljenja da nema potrebe da se za neprihvatanje ispravke računske greške aktivira garancija.  </w:t>
      </w:r>
    </w:p>
  </w:comment>
  <w:comment w:id="51" w:author="Ivana Grgic" w:date="2025-06-29T09:37:00Z" w:initials="IG">
    <w:p w14:paraId="4F966AFD" w14:textId="77777777" w:rsidR="00E6476D" w:rsidRDefault="00E6476D" w:rsidP="00E6476D">
      <w:pPr>
        <w:pStyle w:val="Tekstkomentara"/>
      </w:pPr>
      <w:r>
        <w:rPr>
          <w:rStyle w:val="Referencakomentara"/>
        </w:rPr>
        <w:annotationRef/>
      </w:r>
      <w:r>
        <w:t>Brisati, jer zadnja rečenica u ovom stavu govori isto, samo još preciznije.</w:t>
      </w:r>
    </w:p>
  </w:comment>
  <w:comment w:id="52" w:author="Ivana Grgic" w:date="2025-06-29T09:38:00Z" w:initials="IG">
    <w:p w14:paraId="58935ACE" w14:textId="77777777" w:rsidR="00E6476D" w:rsidRDefault="00E6476D" w:rsidP="00E6476D">
      <w:pPr>
        <w:pStyle w:val="Tekstkomentara"/>
      </w:pPr>
      <w:r>
        <w:rPr>
          <w:rStyle w:val="Referencakomentara"/>
        </w:rPr>
        <w:annotationRef/>
      </w:r>
      <w:r>
        <w:t>Predlažem da se doda riječ procijenjena, kao i u ostatku teksta.</w:t>
      </w:r>
    </w:p>
  </w:comment>
  <w:comment w:id="53" w:author="Ivana Grgic" w:date="2025-06-29T11:59:00Z" w:initials="IG">
    <w:p w14:paraId="280F7278" w14:textId="77777777" w:rsidR="00E6476D" w:rsidRDefault="00E6476D" w:rsidP="00E6476D">
      <w:pPr>
        <w:pStyle w:val="Tekstkomentara"/>
      </w:pPr>
      <w:r>
        <w:rPr>
          <w:rStyle w:val="Referencakomentara"/>
        </w:rPr>
        <w:annotationRef/>
      </w:r>
      <w:r>
        <w:t>Ako se vrijednost konkurentskog zahtjeva poveća na 120.000 KM, i ovdje uskladiti taj iznos (član 121. stav (2) Prednacrta ZJN).</w:t>
      </w:r>
    </w:p>
  </w:comment>
  <w:comment w:id="54" w:author="Ivana Grgic" w:date="2025-06-29T09:56:00Z" w:initials="IG">
    <w:p w14:paraId="73A73311" w14:textId="77777777" w:rsidR="00E6476D" w:rsidRDefault="00E6476D" w:rsidP="00E6476D">
      <w:pPr>
        <w:pStyle w:val="Tekstkomentara"/>
      </w:pPr>
      <w:r>
        <w:rPr>
          <w:rStyle w:val="Referencakomentara"/>
        </w:rPr>
        <w:annotationRef/>
      </w:r>
      <w:r>
        <w:t>Predlažem da se umjesto procijenjene vrijednosti ugovora koristi termin procijenjene vrijednosti nabavke, radi konzistentnosti teksta i zakonskih definicija.</w:t>
      </w:r>
    </w:p>
  </w:comment>
  <w:comment w:id="55" w:author="Korisnik" w:date="2025-06-29T22:37:00Z" w:initials="K">
    <w:p w14:paraId="7102F7FA" w14:textId="77777777" w:rsidR="005C3403" w:rsidRDefault="005C3403" w:rsidP="005C3403">
      <w:pPr>
        <w:pStyle w:val="Tekstkomentara"/>
      </w:pPr>
      <w:r>
        <w:rPr>
          <w:rStyle w:val="Referencakomentara"/>
        </w:rPr>
        <w:annotationRef/>
      </w:r>
      <w:r>
        <w:t>Predlažem da se ova odredba izmijeni na način da se precizira da se za svakog kandidata sastavlja poseban zapisnik o svim okolnostima bitnim za ocjenu zahtjeva za učešće. Smatram da bi se na ovaj način pojednostavio postupak uvida kandidata isključivo u sopstveni zapisnik.</w:t>
      </w:r>
    </w:p>
  </w:comment>
  <w:comment w:id="56" w:author="Korisnik" w:date="2025-06-29T22:50:00Z" w:initials="K">
    <w:p w14:paraId="19F02417" w14:textId="77777777" w:rsidR="005C3403" w:rsidRDefault="005C3403" w:rsidP="005C3403">
      <w:pPr>
        <w:pStyle w:val="Tekstkomentara"/>
      </w:pPr>
      <w:r>
        <w:rPr>
          <w:rStyle w:val="Referencakomentara"/>
        </w:rPr>
        <w:annotationRef/>
      </w:r>
      <w:r>
        <w:t xml:space="preserve">Kako bi se postigao veći stepen nediskriminacije, i jednakog postupanja predlažem da se ova odredba izmijeni na način da se o rješenju ili rješenjima drugih kandidata smije se raspravljati ukoliko su svi kandidati u postupku dali saglasnost da se njihova rješenja ili dijelovi rješenja proslijede drugim kandidatima. </w:t>
      </w:r>
    </w:p>
  </w:comment>
  <w:comment w:id="57" w:author="Korisnik" w:date="2025-06-29T23:00:00Z" w:initials="K">
    <w:p w14:paraId="2CA539FC" w14:textId="77777777" w:rsidR="005C3403" w:rsidRDefault="005C3403" w:rsidP="005C3403">
      <w:pPr>
        <w:pStyle w:val="Tekstkomentara"/>
      </w:pPr>
      <w:r>
        <w:rPr>
          <w:rStyle w:val="Referencakomentara"/>
        </w:rPr>
        <w:annotationRef/>
      </w:r>
      <w:r>
        <w:t>Predlažem brisanje ove odredbe jer ista može biti ograničavajuća za ugovorne organe ukoliko u ranijoj fazi postupka pronađu rješenje ili rješenja najprimjerenija za ispunjavanje njegovih potreba I zahtjeva.</w:t>
      </w:r>
    </w:p>
  </w:comment>
  <w:comment w:id="58" w:author="Korisnik" w:date="2025-06-29T23:04:00Z" w:initials="K">
    <w:p w14:paraId="59AE31CA" w14:textId="77777777" w:rsidR="005C3403" w:rsidRDefault="005C3403" w:rsidP="005C3403">
      <w:pPr>
        <w:pStyle w:val="Tekstkomentara"/>
      </w:pPr>
      <w:r>
        <w:rPr>
          <w:rStyle w:val="Referencakomentara"/>
        </w:rPr>
        <w:annotationRef/>
      </w:r>
      <w:r>
        <w:t>Obzirom na složenost postupka smatram da se treba definisati da krajnji rok za prijem ponude ne može biti kraći od 30 dana.</w:t>
      </w:r>
    </w:p>
  </w:comment>
  <w:comment w:id="59" w:author="Korisnik" w:date="2025-06-29T23:05:00Z" w:initials="K">
    <w:p w14:paraId="0AB909E6" w14:textId="77777777" w:rsidR="005C3403" w:rsidRDefault="005C3403" w:rsidP="005C3403">
      <w:pPr>
        <w:pStyle w:val="Tekstkomentara"/>
      </w:pPr>
      <w:r>
        <w:rPr>
          <w:rStyle w:val="Referencakomentara"/>
        </w:rPr>
        <w:annotationRef/>
      </w:r>
      <w:r>
        <w:t>Predlažem brisanje “nadopune” konačne ponude kao opcije jer isto može da vodi zloupotrebama u postupku. Ugovorni organ je svakako obavezan da definiše koju dokumentaciju ponuđač mora dostaviti u svojoj ponudi.</w:t>
      </w:r>
    </w:p>
  </w:comment>
  <w:comment w:id="60" w:author="Korisnik" w:date="2025-06-29T23:10:00Z" w:initials="K">
    <w:p w14:paraId="77BD652A" w14:textId="77777777" w:rsidR="005C3403" w:rsidRDefault="005C3403" w:rsidP="005C3403">
      <w:pPr>
        <w:pStyle w:val="Tekstkomentara"/>
      </w:pPr>
      <w:r>
        <w:rPr>
          <w:rStyle w:val="Referencakomentara"/>
        </w:rPr>
        <w:annotationRef/>
      </w:r>
      <w:r>
        <w:t>Smatram da je ova odredba u koliziji sa članom 53. stav (17) gdje je navedeno da je kriteri za dodjelu ugovora ekonomski najpovoljnija ponuda.</w:t>
      </w:r>
    </w:p>
  </w:comment>
  <w:comment w:id="61" w:author="Korisnik" w:date="2025-06-29T23:15:00Z" w:initials="K">
    <w:p w14:paraId="37DEE755" w14:textId="77777777" w:rsidR="005C3403" w:rsidRDefault="005C3403" w:rsidP="005C3403">
      <w:pPr>
        <w:pStyle w:val="Tekstkomentara"/>
      </w:pPr>
      <w:r>
        <w:rPr>
          <w:rStyle w:val="Referencakomentara"/>
        </w:rPr>
        <w:annotationRef/>
      </w:r>
      <w:r>
        <w:t>Predlažem da se ova odredba izmijeni na način da ugovorni organ u ovoj situaciji mora pozvati sve, budući da se radi o početnoj fazi postupka</w:t>
      </w:r>
    </w:p>
    <w:p w14:paraId="7D5D7115" w14:textId="77777777" w:rsidR="005C3403" w:rsidRDefault="005C3403" w:rsidP="005C3403">
      <w:pPr>
        <w:pStyle w:val="Tekstkomentara"/>
      </w:pPr>
    </w:p>
  </w:comment>
  <w:comment w:id="62" w:author="Korisnik" w:date="2025-06-29T22:37:00Z" w:initials="K">
    <w:p w14:paraId="10E2941C" w14:textId="77777777" w:rsidR="005C3403" w:rsidRDefault="005C3403" w:rsidP="005C3403">
      <w:pPr>
        <w:pStyle w:val="Tekstkomentara"/>
      </w:pPr>
      <w:r>
        <w:rPr>
          <w:rStyle w:val="Referencakomentara"/>
        </w:rPr>
        <w:annotationRef/>
      </w:r>
      <w:r>
        <w:t>Predlažem da se ova odredba izmijeni na način da se precizira da se za svakog kandidata sastavlja poseban zapisnik o svim okolnostima bitnim za ocjenu zahtjeva za učešće. Smatram da bi se na ovaj način pojednostavio postupak uvida kandidata isključivo u sopstveni zapisnik.</w:t>
      </w:r>
    </w:p>
  </w:comment>
  <w:comment w:id="63" w:author="Korisnik" w:date="2025-06-29T22:50:00Z" w:initials="K">
    <w:p w14:paraId="5F58C3A5" w14:textId="77777777" w:rsidR="005C3403" w:rsidRDefault="005C3403" w:rsidP="005C3403">
      <w:pPr>
        <w:pStyle w:val="Tekstkomentara"/>
      </w:pPr>
      <w:r>
        <w:rPr>
          <w:rStyle w:val="Referencakomentara"/>
        </w:rPr>
        <w:annotationRef/>
      </w:r>
      <w:r>
        <w:t xml:space="preserve">Kako bi se postigao veći stepen nediskriminacije, i jednakog postupanja predlažem da se ova odredba izmijeni na način da se o rješenju ili rješenjima drugih kandidata smije se raspravljati ukoliko su svi kandidati u postupku dali saglasnost da se njihova rješenja ili dijelovi rješenja proslijede drugim kandidatima. </w:t>
      </w:r>
    </w:p>
  </w:comment>
  <w:comment w:id="64" w:author="Korisnik" w:date="2025-06-29T23:00:00Z" w:initials="K">
    <w:p w14:paraId="6B568A19" w14:textId="77777777" w:rsidR="005C3403" w:rsidRDefault="005C3403" w:rsidP="005C3403">
      <w:pPr>
        <w:pStyle w:val="Tekstkomentara"/>
      </w:pPr>
      <w:r>
        <w:rPr>
          <w:rStyle w:val="Referencakomentara"/>
        </w:rPr>
        <w:annotationRef/>
      </w:r>
      <w:r>
        <w:t>Predlažem brisanje ove odredbe jer ista može biti ograničavajuća za ugovorne organe ukoliko u ranijoj fazi postupka pronađu rješenje ili rješenja najprimjerenija za ispunjavanje njegovih potreba I zahtjeva.</w:t>
      </w:r>
    </w:p>
  </w:comment>
  <w:comment w:id="65" w:author="Korisnik" w:date="2025-06-29T23:04:00Z" w:initials="K">
    <w:p w14:paraId="71FCD644" w14:textId="77777777" w:rsidR="005C3403" w:rsidRDefault="005C3403" w:rsidP="005C3403">
      <w:pPr>
        <w:pStyle w:val="Tekstkomentara"/>
      </w:pPr>
      <w:r>
        <w:rPr>
          <w:rStyle w:val="Referencakomentara"/>
        </w:rPr>
        <w:annotationRef/>
      </w:r>
      <w:r>
        <w:t>Obzirom na složenost postupka smatram da se treba definisati da krajnji rok za prijem ponude ne može biti kraći od 30 dana.</w:t>
      </w:r>
    </w:p>
  </w:comment>
  <w:comment w:id="66" w:author="Korisnik" w:date="2025-06-29T23:05:00Z" w:initials="K">
    <w:p w14:paraId="0BB4F235" w14:textId="77777777" w:rsidR="005C3403" w:rsidRDefault="005C3403" w:rsidP="005C3403">
      <w:pPr>
        <w:pStyle w:val="Tekstkomentara"/>
      </w:pPr>
      <w:r>
        <w:rPr>
          <w:rStyle w:val="Referencakomentara"/>
        </w:rPr>
        <w:annotationRef/>
      </w:r>
      <w:r>
        <w:t>Predlažem brisanje “nadopune” konačne ponude kao opcije jer isto može da vodi zloupotrebama u postupku. Ugovorni organ je svakako obavezan da definiše koju dokumentaciju ponuđač mora dostaviti u svojoj ponudi.</w:t>
      </w:r>
    </w:p>
  </w:comment>
  <w:comment w:id="67" w:author="Korisnik" w:date="2025-06-29T23:10:00Z" w:initials="K">
    <w:p w14:paraId="37BC8657" w14:textId="77777777" w:rsidR="005C3403" w:rsidRDefault="005C3403" w:rsidP="005C3403">
      <w:pPr>
        <w:pStyle w:val="Tekstkomentara"/>
      </w:pPr>
      <w:r>
        <w:rPr>
          <w:rStyle w:val="Referencakomentara"/>
        </w:rPr>
        <w:annotationRef/>
      </w:r>
      <w:r>
        <w:t>Smatram da je ova odredba u koliziji sa članom 53. stav (17) gdje je navedeno da je kriteri za dodjelu ugovora ekonomski najpovoljnija ponuda.</w:t>
      </w:r>
    </w:p>
  </w:comment>
  <w:comment w:id="68" w:author="Korisnik" w:date="2025-06-29T23:15:00Z" w:initials="K">
    <w:p w14:paraId="567A7C17" w14:textId="77777777" w:rsidR="005C3403" w:rsidRDefault="005C3403" w:rsidP="005C3403">
      <w:pPr>
        <w:pStyle w:val="Tekstkomentara"/>
      </w:pPr>
      <w:r>
        <w:rPr>
          <w:rStyle w:val="Referencakomentara"/>
        </w:rPr>
        <w:annotationRef/>
      </w:r>
      <w:r>
        <w:t>Predlažem da se ova odredba izmijeni na način da ugovorni organ u ovoj situaciji mora pozvati sve, budući da se radi o početnoj fazi postupka</w:t>
      </w:r>
    </w:p>
    <w:p w14:paraId="33F758F2" w14:textId="77777777" w:rsidR="005C3403" w:rsidRDefault="005C3403" w:rsidP="005C3403">
      <w:pPr>
        <w:pStyle w:val="Tekstkomentara"/>
      </w:pPr>
    </w:p>
  </w:comment>
  <w:comment w:id="82" w:author="Advokat Sanel" w:date="2025-06-12T09:55:00Z" w:initials="AS">
    <w:p w14:paraId="40E8DC80" w14:textId="77777777" w:rsidR="00E6476D" w:rsidRDefault="00E6476D" w:rsidP="00E6476D">
      <w:pPr>
        <w:pStyle w:val="Tekstkomentara"/>
      </w:pPr>
      <w:r>
        <w:rPr>
          <w:rStyle w:val="Referencakomentara"/>
        </w:rPr>
        <w:annotationRef/>
      </w:r>
      <w:r>
        <w:t xml:space="preserve">Mišljenja smo da ova odredba nije prihvatljiva i da se istom stavlja pretjeran teret na ponuđače, uvažavajući činjenicu da npr. kod žalbe na odluku, ponuđači u rokovima za žalbu moraju izvršiti i uvid u ponude, uplatu naknade, te blagovremeno poslati žalbu, pa bi ovakvom odredbom o obavezi obavještavanja UO o “namjeri izjavljivanja žalbe” ponuđači bili u nepovoljnijoj poziciji. Pored toga nije jasno na koji način, odnosno kako se obavještava UO o namjeri izjavljivanja žalbe i koja je u konačnici svrha obavještavanja UO o namjeri izjavljivanja žalbe, kada je UO u svakom slučaju u obavezi da odluči o žalbi koju zaprimi? Ovo posebno kod činjenice da u ovom dijelu nisu propisane nikakve posljedice neobavještavanja UO o namjeri izjavljivanja žalbe. Također, sama “namjera” je buduća i neizvjesna činjenica, pa za UO nije garancija ni da će biti, ni da neće biti izjavljena žalba, što dodatno ukazuje na besmislenost ove odredbe </w:t>
      </w:r>
    </w:p>
  </w:comment>
  <w:comment w:id="86" w:author="Advokat Sanel" w:date="2025-06-12T10:04:00Z" w:initials="AS">
    <w:p w14:paraId="405FEEDF" w14:textId="77777777" w:rsidR="00E6476D" w:rsidRDefault="00E6476D" w:rsidP="00E6476D">
      <w:pPr>
        <w:pStyle w:val="Tekstkomentara"/>
      </w:pPr>
      <w:r>
        <w:rPr>
          <w:rStyle w:val="Referencakomentara"/>
        </w:rPr>
        <w:annotationRef/>
      </w:r>
      <w:r>
        <w:t xml:space="preserve">Prije svega ponovo je ostalo nejasno šta se smatra nesumnjivo izvršenom transakcijom,te se i kroz praksu pokazalo da je ova odredba podložna manipulaciji od strane UO, koji bilo koji dostavljeni dokaz može smatrati “sumnjivo izvršenom transakcijom” (ovakav stav je zauzeo i Sud BiH odlučujući u brojnim presudama, kao primjer navodimo presudu Suda BiH S1 3 U 049785 24 U od 08.05.2025.godine). </w:t>
      </w:r>
    </w:p>
    <w:p w14:paraId="3B5BA8B8" w14:textId="77777777" w:rsidR="00E6476D" w:rsidRDefault="00E6476D" w:rsidP="00E6476D">
      <w:pPr>
        <w:pStyle w:val="Tekstkomentara"/>
      </w:pPr>
    </w:p>
    <w:p w14:paraId="46646E2A" w14:textId="77777777" w:rsidR="00E6476D" w:rsidRDefault="00E6476D" w:rsidP="00E6476D">
      <w:pPr>
        <w:pStyle w:val="Tekstkomentara"/>
      </w:pPr>
      <w:r>
        <w:t xml:space="preserve">Mišljenja smo da je navedenu odredbu potrebno preformulisati na način da je ponuđač obavezan uz žalbu dostaviti uplatnicu kao dokaz o uplati naknade za vođenje žalbenog postupka, a da UO ukoliko sumnja u izvršenu transakciju, izvrši provjeru kod URŽa ili da se obrati direktno banci, pa i samom ponuđaču. </w:t>
      </w:r>
    </w:p>
    <w:p w14:paraId="15E31A80" w14:textId="77777777" w:rsidR="00E6476D" w:rsidRDefault="00E6476D" w:rsidP="00E6476D">
      <w:pPr>
        <w:pStyle w:val="Tekstkomentara"/>
      </w:pPr>
    </w:p>
    <w:p w14:paraId="447C60CA" w14:textId="77777777" w:rsidR="00E6476D" w:rsidRDefault="00E6476D" w:rsidP="00E6476D">
      <w:pPr>
        <w:pStyle w:val="Tekstkomentara"/>
      </w:pPr>
      <w:r>
        <w:t>Dakle, neprihvatljivo je da se žalba odbaci kao “neuredna” bez pozivanja žalitelja na dopunu ili ispravku, u slučaju kada je nesporno da je uz žalbu dostavljen dokaz o uplati naknade u vidu uplatnice.</w:t>
      </w:r>
    </w:p>
    <w:p w14:paraId="7299F960" w14:textId="77777777" w:rsidR="00E6476D" w:rsidRDefault="00E6476D" w:rsidP="00E6476D">
      <w:pPr>
        <w:pStyle w:val="Tekstkomentara"/>
      </w:pPr>
    </w:p>
    <w:p w14:paraId="1800C978" w14:textId="77777777" w:rsidR="00E6476D" w:rsidRDefault="00E6476D" w:rsidP="00E6476D">
      <w:pPr>
        <w:pStyle w:val="Tekstkomentara"/>
      </w:pPr>
      <w:r>
        <w:t>Ujedno smatramo nezakonitim da ugovorni organ kao prvostepeni organ donosi zaključak na koji nema mogućnosti žalbe drugostepenom organu, na što upućuje i ZUP BIH, bez obzira na činjenicu da se radi o supsidijarnoj primjeni ZUPa u postupcima JN.</w:t>
      </w:r>
    </w:p>
    <w:p w14:paraId="713DC227" w14:textId="77777777" w:rsidR="00E6476D" w:rsidRDefault="00E6476D" w:rsidP="00E6476D">
      <w:pPr>
        <w:pStyle w:val="Tekstkomentara"/>
      </w:pPr>
    </w:p>
    <w:p w14:paraId="694E4FE5" w14:textId="77777777" w:rsidR="00E6476D" w:rsidRDefault="00E6476D" w:rsidP="00E6476D">
      <w:pPr>
        <w:pStyle w:val="Tekstkomentara"/>
      </w:pPr>
      <w:r>
        <w:t>Ovakva odredba je neprihvatljiva, kako je vidljivo i u dosadašnoj praksi, a što je potvrđeno i time što je Agencija za javne nabavke BiH, gotovo odmah nakon stupanja na snagu Zakona i podzakonskih akata, objavila poziv na portalu JN, za dostavu informacija o povredama učinjenim od strane UO u postupcima pravne zaštite, a upravo u vezi sa spornom odredbom koja se odnosi na pravnu zaštitu, što također upućuje na to da je i AJN imala saznanja o zloupotrebama u vezi sa primjenom navedene odredbe.</w:t>
      </w:r>
    </w:p>
    <w:p w14:paraId="7C5BFC99" w14:textId="77777777" w:rsidR="00E6476D" w:rsidRDefault="00E6476D" w:rsidP="00E6476D">
      <w:pPr>
        <w:pStyle w:val="Tekstkomentara"/>
      </w:pPr>
    </w:p>
    <w:p w14:paraId="6FF675D0" w14:textId="77777777" w:rsidR="00E6476D" w:rsidRDefault="00E6476D" w:rsidP="00E6476D">
      <w:pPr>
        <w:pStyle w:val="Tekstkomentara"/>
      </w:pPr>
      <w:r>
        <w:t>Zloupotrebe su u tolikoj mjeri da već postoji na desetine upravnih sporova pred Sudom BiH, pa je potpuno neizvjesno kakva će biti sudbina postupka nakon usvajanja tužbi i vraćanja predmeta ponovno pred ugovorni organ, a postupci će biti već završeni i ugovori ispunjeni??</w:t>
      </w:r>
    </w:p>
    <w:p w14:paraId="5D128CB2" w14:textId="77777777" w:rsidR="00E6476D" w:rsidRDefault="00E6476D" w:rsidP="00E6476D">
      <w:pPr>
        <w:pStyle w:val="Tekstkomentara"/>
      </w:pPr>
    </w:p>
    <w:p w14:paraId="2BAC644E" w14:textId="77777777" w:rsidR="00E6476D" w:rsidRDefault="00E6476D" w:rsidP="00E6476D">
      <w:pPr>
        <w:pStyle w:val="Tekstkomentara"/>
      </w:pPr>
      <w:r>
        <w:t xml:space="preserve">Koliko znamo, s druge strane nije bilo zloupotreba pa da su ponuđači dostavili dokaz o uplati, a da uplata nije realizirana ili prošla, štaviše postojali su slučajevi kada je URŽ i naknadno pozivao žalitelje da izvrše uplatu naknade koja iz bilo kojeg razloga nije uredno provedena. URŽ ima uvijek mogućnost da donese izvršni akt kojim se može naplatiti naknada. </w:t>
      </w:r>
    </w:p>
    <w:p w14:paraId="0F90BD6F" w14:textId="77777777" w:rsidR="00E6476D" w:rsidRDefault="00E6476D" w:rsidP="00E6476D">
      <w:pPr>
        <w:pStyle w:val="Tekstkomentara"/>
      </w:pPr>
    </w:p>
    <w:p w14:paraId="3EC00E89" w14:textId="77777777" w:rsidR="00E6476D" w:rsidRDefault="00E6476D" w:rsidP="00E6476D">
      <w:pPr>
        <w:pStyle w:val="Tekstkomentara"/>
      </w:pPr>
    </w:p>
    <w:p w14:paraId="68FA74FC" w14:textId="77777777" w:rsidR="00E6476D" w:rsidRDefault="00E6476D" w:rsidP="00E6476D">
      <w:pPr>
        <w:pStyle w:val="Tekstkomentara"/>
      </w:pPr>
    </w:p>
  </w:comment>
  <w:comment w:id="87" w:author="Sanel Nezirić" w:date="2025-06-12T10:58:00Z" w:initials="a">
    <w:p w14:paraId="6B66D1DE" w14:textId="77777777" w:rsidR="00E6476D" w:rsidRDefault="00E6476D" w:rsidP="00E6476D">
      <w:pPr>
        <w:pStyle w:val="Tekstkomentara"/>
      </w:pPr>
      <w:r>
        <w:rPr>
          <w:rStyle w:val="Referencakomentara"/>
        </w:rPr>
        <w:annotationRef/>
      </w:r>
      <w:r>
        <w:t>Zlupotrebe su u tolikoj mjeri da već postoji na desetine upravnih sporova pred sudom BiH, pa je potpuno neizvjesno kakva će biti sudbina postupaknakon usvajanja tužbi I vraćanja predmeta ponovno pred ugovorni organ a postupci završeni I ugovori ispunjeni????</w:t>
      </w:r>
    </w:p>
    <w:p w14:paraId="628E282F" w14:textId="77777777" w:rsidR="00E6476D" w:rsidRDefault="00E6476D" w:rsidP="00E6476D">
      <w:pPr>
        <w:pStyle w:val="Tekstkomentara"/>
      </w:pPr>
      <w:r>
        <w:t>Koliko znamo s druge strane nije bilo zloupotreba pa da su ponuđači dostavili dokaz o uplati a da uplata nije realizirana ili prošla</w:t>
      </w:r>
    </w:p>
  </w:comment>
  <w:comment w:id="93" w:author="Advokat Sanel" w:date="2025-06-12T10:17:00Z" w:initials="AS">
    <w:p w14:paraId="02A87AB4" w14:textId="77777777" w:rsidR="00E6476D" w:rsidRDefault="00E6476D" w:rsidP="00E6476D">
      <w:pPr>
        <w:pStyle w:val="Tekstkomentara"/>
      </w:pPr>
      <w:r>
        <w:rPr>
          <w:rStyle w:val="Referencakomentara"/>
        </w:rPr>
        <w:annotationRef/>
      </w:r>
      <w:r>
        <w:t xml:space="preserve">Nedostaje rok za izjavljivanje žalbe, koji treba biti usklađen sa prethodnim tačkama ovog stava 138. stav 5. </w:t>
      </w:r>
    </w:p>
  </w:comment>
  <w:comment w:id="101" w:author="Advokat Sanel" w:date="2025-06-12T10:18:00Z" w:initials="AS">
    <w:p w14:paraId="147806E3" w14:textId="77777777" w:rsidR="00E6476D" w:rsidRDefault="00E6476D" w:rsidP="00E6476D">
      <w:pPr>
        <w:pStyle w:val="Tekstkomentara"/>
      </w:pPr>
      <w:r>
        <w:rPr>
          <w:rStyle w:val="Referencakomentara"/>
        </w:rPr>
        <w:annotationRef/>
      </w:r>
      <w:r>
        <w:t xml:space="preserve">Kao i u prethodnim komentarima, izostavili bismo dio “ na osnovu kojeg se može nesumnjivo utvrditi da je transakcija izvršena”, već je potrebno precizirati takav dokaz, te omogućiti u svakom slučaju dostavljanje uplatnice kao dokaza o uplati naknade </w:t>
      </w:r>
    </w:p>
  </w:comment>
  <w:comment w:id="102" w:author="Advokat Sanel" w:date="2025-06-12T10:19:00Z" w:initials="AS">
    <w:p w14:paraId="5BACEE7C" w14:textId="77777777" w:rsidR="00E6476D" w:rsidRDefault="00E6476D" w:rsidP="00E6476D">
      <w:pPr>
        <w:pStyle w:val="Tekstkomentara"/>
      </w:pPr>
      <w:r>
        <w:rPr>
          <w:rStyle w:val="Referencakomentara"/>
        </w:rPr>
        <w:annotationRef/>
      </w:r>
      <w:r>
        <w:t>Isto kao i prethodni komentar, s tim što smatramo da je odredbu u dijelu u kojem se navodi da se dokaz o uplati dostavlja ugovornom organu “u roku za izjavljivanje žalbe” potrebno preformulisati, na način da su ponuđači odmah uz žalbu dužni dostaviti dokaz o uplati-uplatnicu, a ako se eventualno i insistiralo na odredbi da ponuđači moraju dostavljati i bankovne izvode uz žalbu, da se oni dostave najkasnije idući radni dan nakon provedene uplate, a ako žalitelj izjavi žalbu posljednji dan roka za žalbu, da ima mogućnost naredni radni dan dostaviti bankovni izvod. (cijeneći činjenicu da ponuđači ne mogu dobiti bankovni izvod isti dan kada izvrše uplatu naknade).</w:t>
      </w:r>
    </w:p>
  </w:comment>
  <w:comment w:id="103" w:author="Advokat Sanel" w:date="2025-06-12T10:28:00Z" w:initials="AS">
    <w:p w14:paraId="1445E87C" w14:textId="77777777" w:rsidR="00E6476D" w:rsidRDefault="00E6476D" w:rsidP="00E6476D">
      <w:pPr>
        <w:pStyle w:val="Tekstkomentara"/>
        <w:rPr>
          <w:color w:val="FF0000"/>
        </w:rPr>
      </w:pPr>
      <w:r>
        <w:rPr>
          <w:rStyle w:val="Referencakomentara"/>
        </w:rPr>
        <w:annotationRef/>
      </w:r>
      <w:r>
        <w:t xml:space="preserve">Ova odredba bi bila u redu, ako se preformuliše u dijelovima, prema prethodnim komentarima </w:t>
      </w:r>
    </w:p>
  </w:comment>
  <w:comment w:id="106" w:author="Advokat Sanel" w:date="2025-06-12T10:28:00Z" w:initials="AS">
    <w:p w14:paraId="58F4A3EE" w14:textId="77777777" w:rsidR="00E6476D" w:rsidRDefault="00E6476D" w:rsidP="00E6476D">
      <w:pPr>
        <w:pStyle w:val="Tekstkomentara"/>
      </w:pPr>
      <w:r>
        <w:rPr>
          <w:rStyle w:val="Referencakomentara"/>
        </w:rPr>
        <w:annotationRef/>
      </w:r>
      <w:r>
        <w:t xml:space="preserve">kao u prethodnim komentarima u vezi sa “nesumnjivo izvršenom transakcijom” </w:t>
      </w:r>
    </w:p>
  </w:comment>
  <w:comment w:id="107" w:author="Advokat Sanel" w:date="2025-06-12T10:30:00Z" w:initials="AS">
    <w:p w14:paraId="3C41B4DB" w14:textId="77777777" w:rsidR="00E6476D" w:rsidRDefault="00E6476D" w:rsidP="00E6476D">
      <w:pPr>
        <w:pStyle w:val="Tekstkomentara"/>
        <w:rPr>
          <w:rFonts w:ascii="Times New Roman" w:eastAsia="Times New Roman" w:hAnsi="Times New Roman" w:cs="Times New Roman"/>
          <w:color w:val="00000A"/>
        </w:rPr>
      </w:pPr>
      <w:r>
        <w:rPr>
          <w:rStyle w:val="Referencakomentara"/>
        </w:rPr>
        <w:annotationRef/>
      </w:r>
      <w:r>
        <w:rPr>
          <w:rFonts w:ascii="Times New Roman" w:eastAsia="Times New Roman" w:hAnsi="Times New Roman" w:cs="Times New Roman"/>
          <w:color w:val="00000A"/>
        </w:rPr>
        <w:t>potrebno je navesti i ostale slučajeve, npr.kod odustanka ponuđača od izjavljene žalbe, kao i  kada je žalba i u bilo kojem drugom slučaju kada žalba nije meritorno razmatrana  (dakle kod bilo kojih slučajeva u kojima je nedostajala neka od procesnih pretpostavki za izjavljivanje žalbe). Naveden je samo jedan od primjera procesnog nedostatka za izjavljivanje žalbe-neurednost, a imaju i ostali neblagovremenost, nedopuštenost, kada nije izjavljena od ovlaštenog lica, lica koje nema aktivnu legitimaciju…</w:t>
      </w:r>
    </w:p>
  </w:comment>
  <w:comment w:id="110" w:author="Advokat Sanel" w:date="2025-06-12T10:35:00Z" w:initials="AS">
    <w:p w14:paraId="3FC415C4" w14:textId="77777777" w:rsidR="00E6476D" w:rsidRDefault="00E6476D" w:rsidP="00E6476D">
      <w:pPr>
        <w:pStyle w:val="Tekstkomentara"/>
      </w:pPr>
      <w:r>
        <w:rPr>
          <w:rStyle w:val="Referencakomentara"/>
        </w:rPr>
        <w:annotationRef/>
      </w:r>
      <w:r>
        <w:t>Smatramo da je potrebno da i URŽ ispituje urednost žalbe, posebno što URŽ i ima način da izvrši provjeru uvidom u knjigu trezora</w:t>
      </w:r>
    </w:p>
  </w:comment>
  <w:comment w:id="112" w:author="Advokat Sanel" w:date="2025-06-13T09:38:00Z" w:initials="AS">
    <w:p w14:paraId="6083E2BB" w14:textId="77777777" w:rsidR="00E6476D" w:rsidRDefault="00E6476D" w:rsidP="00E6476D">
      <w:pPr>
        <w:pStyle w:val="Tekstkomentara"/>
      </w:pPr>
      <w:r>
        <w:rPr>
          <w:rStyle w:val="Referencakomentara"/>
        </w:rPr>
        <w:annotationRef/>
      </w:r>
      <w:r>
        <w:t xml:space="preserve">smatramo da u slučaju nedostatka procesnih pretpostavki-npr. neblagovremenosti nije potrebno obustavljati postupak JN, budući da bi time svaki ponuđač u svakoj fazi postupka imao mogućnost da izjavi žalbu i prouzrokuje obustavu postupka, čak i kad je žalba očigledno neblagovremena ili npr. nedopuštena. Time UO ne bi uopće bio u mogućnosti okončati postupak </w:t>
      </w:r>
    </w:p>
    <w:p w14:paraId="3E9E1AAB" w14:textId="77777777" w:rsidR="00E6476D" w:rsidRDefault="00E6476D" w:rsidP="00E6476D">
      <w:pPr>
        <w:pStyle w:val="Tekstkomentara"/>
      </w:pPr>
      <w:r>
        <w:t>Očigledan primjer su žalbe na TD, jer vrlo često ponuđači iako svjesni npr. neblagovremenosti žalbe, protekom roka za žalbu na TD ili izmjene TD, izjavljuju žalbe iako svjesni da su iste nedopuštene/neblagovremen, samo kako bi dobili na vremenu za pripremu ponude, čime se UO dovodi u nepovoljan položaj</w:t>
      </w:r>
    </w:p>
    <w:p w14:paraId="5271D9D4" w14:textId="77777777" w:rsidR="00E6476D" w:rsidRDefault="00E6476D" w:rsidP="00E6476D">
      <w:pPr>
        <w:pStyle w:val="Tekstkomentara"/>
      </w:pPr>
    </w:p>
  </w:comment>
  <w:comment w:id="113" w:author="Advokat Sanel" w:date="2025-06-12T10:40:00Z" w:initials="AS">
    <w:p w14:paraId="74BE6D55" w14:textId="77777777" w:rsidR="00E6476D" w:rsidRDefault="00E6476D" w:rsidP="00E6476D">
      <w:pPr>
        <w:pStyle w:val="Tekstkomentara"/>
      </w:pPr>
      <w:r>
        <w:rPr>
          <w:rStyle w:val="Referencakomentara"/>
        </w:rPr>
        <w:annotationRef/>
      </w:r>
      <w:r>
        <w:t>Bilo je potrebno dopuniti ovaj stav u dijelu navođenja svih  situacija kada žalba odgađa nastavak postupka JN, budući da su u ovom stavu bile navedene samo neke od njih</w:t>
      </w:r>
    </w:p>
    <w:p w14:paraId="4875557B" w14:textId="77777777" w:rsidR="00E6476D" w:rsidRDefault="00E6476D" w:rsidP="00E6476D">
      <w:pPr>
        <w:pStyle w:val="Tekstkomentara"/>
      </w:pPr>
    </w:p>
    <w:p w14:paraId="585D3669" w14:textId="77777777" w:rsidR="00E6476D" w:rsidRDefault="00E6476D" w:rsidP="00E6476D">
      <w:pPr>
        <w:pStyle w:val="Tekstkomentara"/>
      </w:pPr>
    </w:p>
  </w:comment>
  <w:comment w:id="131" w:author="Advokat Sanel" w:date="2025-06-13T09:13:00Z" w:initials="AS">
    <w:p w14:paraId="0AFD351C" w14:textId="77777777" w:rsidR="00E6476D" w:rsidRDefault="00E6476D" w:rsidP="00E6476D">
      <w:pPr>
        <w:pStyle w:val="Tekstkomentara"/>
      </w:pPr>
      <w:r>
        <w:rPr>
          <w:rStyle w:val="Referencakomentara"/>
        </w:rPr>
        <w:annotationRef/>
      </w:r>
      <w:r>
        <w:t>S obzirom na to da je konkretno za FBiH na snagu stupila Tarifa o nagradama i naknadi troškova za rad advokata FBiH objavljena u Sl.gl. 43/25 od 11.06.2025.godine (stupila  na snagu danom objave), a koja u članu 29. precizno uređuje tarifu advokata u postupcima javnih nabavki, smatramo da je stav da se na žalbene postupke visina naknade određuje kao u upravnim postupcima u neprocjenjivim predmetima neprihvatljiv.Ovo posebno kod činjenice da je advokatska profesija samostalna i  nezavisna profesija i da se naknada i nagrada za rad advokata može jedino propisivati Tarifom a nikako drugim propisima ili Zakonima jer bi na taj način svaka oblast mogla biti uređena  osebnim propisimo oko visine naknada I nagrada za rad advokata što bi bilo direktno u suprotnosti sa načelom neovisnosti i samostalnosti advokatske profesije koja je zajamčena I Ustavom ali  I međunarodnim konvencijama (Povelja UN, Evrospka povelja pravnika).</w:t>
      </w:r>
    </w:p>
    <w:p w14:paraId="2EEB3A48" w14:textId="77777777" w:rsidR="00E6476D" w:rsidRDefault="00E6476D" w:rsidP="00E6476D">
      <w:pPr>
        <w:pStyle w:val="Tekstkomentara"/>
      </w:pPr>
      <w:r>
        <w:t>Sasvim je jasno da su postupci javnih nabavki procjenjivi predmeti jer se bez procijenjene vrijednosti ne može ni  pokrenuti postupak javne nabavke, naknade se određuju prema procijenjenoj vrijednosti, bankovne garancije se izdaju prema procijenjenoj vrijednosti, pa je sasvim jasno da se i  kod odlučivanja o troškovima postupka treba troškove određivati u skladu sa procijenjenom ili ponuđenom vrijednosti javne nabavke</w:t>
      </w:r>
    </w:p>
  </w:comment>
  <w:comment w:id="147" w:author="Korisnik" w:date="2025-07-01T23:30:00Z" w:initials="K">
    <w:p w14:paraId="6EBD8698" w14:textId="77777777" w:rsidR="00293408" w:rsidRDefault="00293408" w:rsidP="00293408">
      <w:pPr>
        <w:pStyle w:val="CommentText1"/>
      </w:pPr>
      <w:r>
        <w:rPr>
          <w:rStyle w:val="Referencakomentara"/>
        </w:rPr>
        <w:annotationRef/>
      </w:r>
      <w:r>
        <w:t>Predlažem da se i za okvirni sporazum može zahtijevati garancija za uredno izvršenje, obzirom na mnogobrojne situacije gdje dobavljači/izvršioci/izvođači kada im ide u prilog izvršavaju i potpisuju pojedinačne ugovore po okvirnom sporazumu a kada im ne ide u prilog jednostavno ne potpisuju pojedinačne ugovore po okvirnom sporazumu.</w:t>
      </w:r>
    </w:p>
  </w:comment>
  <w:comment w:id="148" w:author="Korisnik" w:date="2025-07-01T23:30:00Z" w:initials="K">
    <w:p w14:paraId="77E1592C" w14:textId="77777777" w:rsidR="00293408" w:rsidRDefault="00293408" w:rsidP="00293408">
      <w:pPr>
        <w:pStyle w:val="CommentText1"/>
      </w:pPr>
      <w:r>
        <w:rPr>
          <w:rStyle w:val="Referencakomentara"/>
        </w:rPr>
        <w:annotationRef/>
      </w:r>
      <w:r>
        <w:t>Obrazloženje kao u prethodnom komentaru.</w:t>
      </w:r>
    </w:p>
  </w:comment>
  <w:comment w:id="150" w:author="Korisnik" w:date="2025-07-01T23:26:00Z" w:initials="K">
    <w:p w14:paraId="1B26D2D1" w14:textId="77777777" w:rsidR="00293408" w:rsidRDefault="00293408" w:rsidP="00293408">
      <w:pPr>
        <w:pStyle w:val="CommentText1"/>
      </w:pPr>
      <w:r>
        <w:rPr>
          <w:rStyle w:val="Referencakomentara"/>
        </w:rPr>
        <w:annotationRef/>
      </w:r>
      <w:r>
        <w:t>Predlažem da se briše navedeno, iz razloga jer se može desiti da ponuđači nesvjesno naprave računsku grešku koja može znatno umanjiti iznos njihove ponude, koja bi za njih bila neprihvatljiva za izvršenje ugovora, a istu moraju prihvatiti kako im garancija za ozbiljnost ponude ne bi bila protestvovana.</w:t>
      </w:r>
    </w:p>
  </w:comment>
  <w:comment w:id="151" w:author="Korisnik" w:date="2025-07-01T23:30:00Z" w:initials="K">
    <w:p w14:paraId="3B7249B5" w14:textId="77777777" w:rsidR="00293408" w:rsidRDefault="00293408" w:rsidP="00293408">
      <w:pPr>
        <w:pStyle w:val="CommentText1"/>
      </w:pPr>
      <w:r>
        <w:rPr>
          <w:rStyle w:val="Referencakomentara"/>
        </w:rPr>
        <w:annotationRef/>
      </w:r>
      <w:r>
        <w:t>Obrazloženje kao u prvom komentaru.</w:t>
      </w:r>
    </w:p>
  </w:comment>
  <w:comment w:id="152" w:author="Korisnik" w:date="2025-07-01T23:30:00Z" w:initials="K">
    <w:p w14:paraId="2A827DEC" w14:textId="77777777" w:rsidR="00293408" w:rsidRDefault="00293408" w:rsidP="00293408">
      <w:pPr>
        <w:pStyle w:val="CommentText1"/>
      </w:pPr>
      <w:r>
        <w:rPr>
          <w:rStyle w:val="Referencakomentara"/>
        </w:rPr>
        <w:annotationRef/>
      </w:r>
      <w:r>
        <w:t>Obrazloženje kao u prvom komentaru.</w:t>
      </w:r>
    </w:p>
  </w:comment>
  <w:comment w:id="153" w:author="Korisnik" w:date="2025-07-01T23:30:00Z" w:initials="K">
    <w:p w14:paraId="6B25800D" w14:textId="77777777" w:rsidR="00293408" w:rsidRDefault="00293408" w:rsidP="00293408">
      <w:pPr>
        <w:pStyle w:val="CommentText1"/>
      </w:pPr>
      <w:r>
        <w:t>Obrazloženje kao u prvom komentaru.</w:t>
      </w:r>
    </w:p>
  </w:comment>
  <w:comment w:id="154" w:author="Korisnik" w:date="2025-07-01T23:28:00Z" w:initials="K">
    <w:p w14:paraId="18AE7134" w14:textId="77777777" w:rsidR="00293408" w:rsidRDefault="00293408" w:rsidP="00293408">
      <w:pPr>
        <w:pStyle w:val="CommentText1"/>
      </w:pPr>
      <w:r>
        <w:rPr>
          <w:rStyle w:val="Referencakomentara"/>
        </w:rPr>
        <w:annotationRef/>
      </w:r>
      <w:r>
        <w:rPr>
          <w:rStyle w:val="Referencakomentara"/>
        </w:rPr>
        <w:annotationRef/>
      </w:r>
      <w:r>
        <w:t>Predlažem da se doda termin „procijenjena“ radi usaglašavanja terminologije i preciziranja iznosa na koji se predmetno odnosi.</w:t>
      </w:r>
    </w:p>
  </w:comment>
  <w:comment w:id="155" w:author="Korisnik" w:date="2025-07-01T23:28:00Z" w:initials="K">
    <w:p w14:paraId="7739A2BE" w14:textId="77777777" w:rsidR="00293408" w:rsidRDefault="00293408" w:rsidP="00293408">
      <w:pPr>
        <w:pStyle w:val="CommentText1"/>
      </w:pPr>
      <w:r>
        <w:rPr>
          <w:rStyle w:val="Referencakomentara"/>
        </w:rPr>
        <w:annotationRef/>
      </w:r>
      <w:r>
        <w:t>Predlažem da se doda termin „procijenjena“ radi usaglašavanja terminologije i preciziranja iznosa na koji se predmetno odnosi.</w:t>
      </w:r>
    </w:p>
  </w:comment>
  <w:comment w:id="156" w:author="Korisnik" w:date="2025-07-01T23:29:00Z" w:initials="K">
    <w:p w14:paraId="79253E78" w14:textId="77777777" w:rsidR="00293408" w:rsidRDefault="00293408" w:rsidP="00293408">
      <w:pPr>
        <w:pStyle w:val="CommentText1"/>
      </w:pPr>
      <w:r>
        <w:rPr>
          <w:rStyle w:val="Referencakomentara"/>
        </w:rPr>
        <w:annotationRef/>
      </w:r>
      <w:r>
        <w:t>Predlažem da se doda termin „nabavke“ obzirom da se ne zaključuje ugovor u svim nabavkama.</w:t>
      </w:r>
    </w:p>
  </w:comment>
  <w:comment w:id="157" w:author="Korisnik" w:date="2025-07-01T23:30:00Z" w:initials="K">
    <w:p w14:paraId="24DA6DB8" w14:textId="77777777" w:rsidR="00293408" w:rsidRDefault="00293408" w:rsidP="00293408">
      <w:pPr>
        <w:pStyle w:val="CommentText1"/>
      </w:pPr>
      <w:r>
        <w:t>Obrazloženje kao u prvom komentaru.</w:t>
      </w:r>
    </w:p>
  </w:comment>
  <w:comment w:id="158" w:author="Korisnik" w:date="2025-07-01T23:31:00Z" w:initials="K">
    <w:p w14:paraId="6AAFE383" w14:textId="77777777" w:rsidR="00293408" w:rsidRDefault="00293408" w:rsidP="00293408">
      <w:pPr>
        <w:pStyle w:val="CommentText1"/>
      </w:pPr>
      <w:r>
        <w:t>Obrazloženje kao u prvom komentaru.</w:t>
      </w:r>
    </w:p>
  </w:comment>
  <w:comment w:id="159" w:author="Korisnik" w:date="2025-07-01T23:30:00Z" w:initials="K">
    <w:p w14:paraId="78B81737" w14:textId="77777777" w:rsidR="00293408" w:rsidRDefault="00293408" w:rsidP="00293408">
      <w:pPr>
        <w:pStyle w:val="CommentText1"/>
      </w:pPr>
      <w:r>
        <w:t>Obrazloženje kao u prvom komentaru.</w:t>
      </w:r>
    </w:p>
  </w:comment>
  <w:comment w:id="160" w:author="Korisnik" w:date="2025-07-01T23:32:00Z" w:initials="K">
    <w:p w14:paraId="495F9822" w14:textId="77777777" w:rsidR="00293408" w:rsidRDefault="00293408" w:rsidP="00293408">
      <w:pPr>
        <w:pStyle w:val="CommentText1"/>
      </w:pPr>
      <w:r>
        <w:t>Obrazloženje kao u prvom komentaru.</w:t>
      </w:r>
    </w:p>
  </w:comment>
  <w:comment w:id="161" w:author="Korisnik" w:date="2025-07-01T23:32:00Z" w:initials="K">
    <w:p w14:paraId="735C33A1" w14:textId="77777777" w:rsidR="00293408" w:rsidRDefault="00293408" w:rsidP="00293408">
      <w:pPr>
        <w:pStyle w:val="CommentText1"/>
      </w:pPr>
      <w:r>
        <w:t>Obrazloženje kao u prvom komentaru.</w:t>
      </w:r>
    </w:p>
  </w:comment>
  <w:comment w:id="163" w:author="Korisnik" w:date="2025-07-01T23:45:00Z" w:initials="K">
    <w:p w14:paraId="33359B2E" w14:textId="77777777" w:rsidR="00293408" w:rsidRDefault="00293408" w:rsidP="00293408">
      <w:pPr>
        <w:pStyle w:val="CommentText1"/>
      </w:pPr>
      <w:r>
        <w:rPr>
          <w:rStyle w:val="Referencakomentara"/>
        </w:rPr>
        <w:annotationRef/>
      </w:r>
      <w:r>
        <w:t>Obrazloženje kao u prvom komentaru.</w:t>
      </w:r>
    </w:p>
  </w:comment>
  <w:comment w:id="164" w:author="Korisnik" w:date="2025-07-01T23:34:00Z" w:initials="K">
    <w:p w14:paraId="2A8EF892" w14:textId="77777777" w:rsidR="00293408" w:rsidRDefault="00293408" w:rsidP="00293408">
      <w:pPr>
        <w:pStyle w:val="CommentText1"/>
      </w:pPr>
      <w:r>
        <w:t>Obrazloženje kao u prvom komentaru.</w:t>
      </w:r>
    </w:p>
  </w:comment>
  <w:comment w:id="165" w:author="Korisnik" w:date="2025-07-01T23:34:00Z" w:initials="K">
    <w:p w14:paraId="49E2D01B" w14:textId="77777777" w:rsidR="00293408" w:rsidRDefault="00293408" w:rsidP="00293408">
      <w:pPr>
        <w:pStyle w:val="CommentText1"/>
      </w:pPr>
      <w:r>
        <w:t>Obrazloženje kao u prvom komentaru.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E053EC" w15:done="0"/>
  <w15:commentEx w15:paraId="1F004553" w15:done="0"/>
  <w15:commentEx w15:paraId="68704AA8" w15:done="0"/>
  <w15:commentEx w15:paraId="3AC55824" w15:done="0"/>
  <w15:commentEx w15:paraId="3FD3265C" w15:done="0"/>
  <w15:commentEx w15:paraId="227363A0" w15:done="0"/>
  <w15:commentEx w15:paraId="3FC1C08D" w15:done="0"/>
  <w15:commentEx w15:paraId="0704A962" w15:done="0"/>
  <w15:commentEx w15:paraId="58E2C501" w15:done="0"/>
  <w15:commentEx w15:paraId="0EAC9E3E" w15:done="0"/>
  <w15:commentEx w15:paraId="1DEA85A2" w15:done="0"/>
  <w15:commentEx w15:paraId="2CC29494" w15:done="0"/>
  <w15:commentEx w15:paraId="5F8108C9" w15:done="0"/>
  <w15:commentEx w15:paraId="743AE820" w15:done="0"/>
  <w15:commentEx w15:paraId="68E3A513" w15:done="0"/>
  <w15:commentEx w15:paraId="0040C371" w15:done="0"/>
  <w15:commentEx w15:paraId="4F966AFD" w15:done="0"/>
  <w15:commentEx w15:paraId="58935ACE" w15:done="0"/>
  <w15:commentEx w15:paraId="280F7278" w15:done="0"/>
  <w15:commentEx w15:paraId="73A73311" w15:done="0"/>
  <w15:commentEx w15:paraId="7102F7FA" w15:done="0"/>
  <w15:commentEx w15:paraId="19F02417" w15:done="0"/>
  <w15:commentEx w15:paraId="2CA539FC" w15:done="0"/>
  <w15:commentEx w15:paraId="59AE31CA" w15:done="0"/>
  <w15:commentEx w15:paraId="0AB909E6" w15:done="0"/>
  <w15:commentEx w15:paraId="77BD652A" w15:done="0"/>
  <w15:commentEx w15:paraId="7D5D7115" w15:done="0"/>
  <w15:commentEx w15:paraId="10E2941C" w15:done="0"/>
  <w15:commentEx w15:paraId="5F58C3A5" w15:done="0"/>
  <w15:commentEx w15:paraId="6B568A19" w15:done="0"/>
  <w15:commentEx w15:paraId="71FCD644" w15:done="0"/>
  <w15:commentEx w15:paraId="0BB4F235" w15:done="0"/>
  <w15:commentEx w15:paraId="37BC8657" w15:done="0"/>
  <w15:commentEx w15:paraId="33F758F2" w15:done="0"/>
  <w15:commentEx w15:paraId="40E8DC80" w15:done="0"/>
  <w15:commentEx w15:paraId="68FA74FC" w15:done="0"/>
  <w15:commentEx w15:paraId="628E282F" w15:paraIdParent="68FA74FC" w15:done="0"/>
  <w15:commentEx w15:paraId="02A87AB4" w15:done="0"/>
  <w15:commentEx w15:paraId="147806E3" w15:done="0"/>
  <w15:commentEx w15:paraId="5BACEE7C" w15:done="0"/>
  <w15:commentEx w15:paraId="1445E87C" w15:done="0"/>
  <w15:commentEx w15:paraId="58F4A3EE" w15:done="0"/>
  <w15:commentEx w15:paraId="3C41B4DB" w15:done="0"/>
  <w15:commentEx w15:paraId="3FC415C4" w15:done="0"/>
  <w15:commentEx w15:paraId="5271D9D4" w15:done="0"/>
  <w15:commentEx w15:paraId="585D3669" w15:done="0"/>
  <w15:commentEx w15:paraId="2EEB3A48" w15:done="0"/>
  <w15:commentEx w15:paraId="6EBD8698" w15:done="0"/>
  <w15:commentEx w15:paraId="77E1592C" w15:done="0"/>
  <w15:commentEx w15:paraId="1B26D2D1" w15:done="0"/>
  <w15:commentEx w15:paraId="3B7249B5" w15:done="0"/>
  <w15:commentEx w15:paraId="2A827DEC" w15:done="0"/>
  <w15:commentEx w15:paraId="6B25800D" w15:done="0"/>
  <w15:commentEx w15:paraId="18AE7134" w15:done="0"/>
  <w15:commentEx w15:paraId="7739A2BE" w15:done="0"/>
  <w15:commentEx w15:paraId="79253E78" w15:done="0"/>
  <w15:commentEx w15:paraId="24DA6DB8" w15:done="0"/>
  <w15:commentEx w15:paraId="6AAFE383" w15:done="0"/>
  <w15:commentEx w15:paraId="78B81737" w15:done="0"/>
  <w15:commentEx w15:paraId="495F9822" w15:done="0"/>
  <w15:commentEx w15:paraId="735C33A1" w15:done="0"/>
  <w15:commentEx w15:paraId="33359B2E" w15:done="0"/>
  <w15:commentEx w15:paraId="2A8EF892" w15:done="0"/>
  <w15:commentEx w15:paraId="49E2D0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259FAF" w16cex:dateUtc="2025-07-02T13:07:00Z"/>
  <w16cex:commentExtensible w16cex:durableId="71B84A28" w16cex:dateUtc="2025-07-02T13:07:00Z"/>
  <w16cex:commentExtensible w16cex:durableId="27674910" w16cex:dateUtc="2025-07-02T13:07:00Z"/>
  <w16cex:commentExtensible w16cex:durableId="7D2D994C" w16cex:dateUtc="2025-07-02T13:07:00Z"/>
  <w16cex:commentExtensible w16cex:durableId="0827A3C1" w16cex:dateUtc="2025-07-02T13:07:00Z"/>
  <w16cex:commentExtensible w16cex:durableId="1694ADC2" w16cex:dateUtc="2025-07-02T13:07:00Z"/>
  <w16cex:commentExtensible w16cex:durableId="3DCC60CC" w16cex:dateUtc="2025-07-02T13:07:00Z"/>
  <w16cex:commentExtensible w16cex:durableId="39C258A2" w16cex:dateUtc="2025-07-02T13:07:00Z"/>
  <w16cex:commentExtensible w16cex:durableId="73C03BE7" w16cex:dateUtc="2025-07-02T13:07:00Z"/>
  <w16cex:commentExtensible w16cex:durableId="3CD904F0" w16cex:dateUtc="2025-07-02T13:07:00Z"/>
  <w16cex:commentExtensible w16cex:durableId="109EB6A8" w16cex:dateUtc="2025-07-02T12:21:00Z"/>
  <w16cex:commentExtensible w16cex:durableId="51920626" w16cex:dateUtc="2025-07-02T13:03:00Z"/>
  <w16cex:commentExtensible w16cex:durableId="2409C36D" w16cex:dateUtc="2025-07-02T13:03:00Z"/>
  <w16cex:commentExtensible w16cex:durableId="56837CCB" w16cex:dateUtc="2025-07-02T13:03:00Z"/>
  <w16cex:commentExtensible w16cex:durableId="7D09DA8F" w16cex:dateUtc="2025-07-02T13:03:00Z"/>
  <w16cex:commentExtensible w16cex:durableId="41E913F3" w16cex:dateUtc="2025-07-02T13:03:00Z"/>
  <w16cex:commentExtensible w16cex:durableId="649FC46A" w16cex:dateUtc="2025-07-02T13:03:00Z"/>
  <w16cex:commentExtensible w16cex:durableId="315753E5" w16cex:dateUtc="2025-07-02T13:03:00Z"/>
  <w16cex:commentExtensible w16cex:durableId="426D6454" w16cex:dateUtc="2025-07-02T13:03:00Z"/>
  <w16cex:commentExtensible w16cex:durableId="602376F8" w16cex:dateUtc="2025-07-02T13:03:00Z"/>
  <w16cex:commentExtensible w16cex:durableId="67336037" w16cex:dateUtc="2025-07-02T13:03:00Z"/>
  <w16cex:commentExtensible w16cex:durableId="18FAF1A9" w16cex:dateUtc="2025-07-02T13:03:00Z"/>
  <w16cex:commentExtensible w16cex:durableId="49D49CB7" w16cex:dateUtc="2025-07-02T13:03:00Z"/>
  <w16cex:commentExtensible w16cex:durableId="2345A3E3" w16cex:dateUtc="2025-07-02T13:03:00Z"/>
  <w16cex:commentExtensible w16cex:durableId="51063733" w16cex:dateUtc="2025-07-02T13:03:00Z"/>
  <w16cex:commentExtensible w16cex:durableId="30BD3B49" w16cex:dateUtc="2025-07-02T13:03:00Z"/>
  <w16cex:commentExtensible w16cex:durableId="73681F32" w16cex:dateUtc="2025-07-02T13:03:00Z"/>
  <w16cex:commentExtensible w16cex:durableId="56777C1A" w16cex:dateUtc="2025-07-02T13:03:00Z"/>
  <w16cex:commentExtensible w16cex:durableId="0C0EF724" w16cex:dateUtc="2025-07-02T13:03:00Z"/>
  <w16cex:commentExtensible w16cex:durableId="6AF8D611" w16cex:dateUtc="2025-07-02T13:03:00Z"/>
  <w16cex:commentExtensible w16cex:durableId="1CE8FB1B" w16cex:dateUtc="2025-07-02T13:03:00Z"/>
  <w16cex:commentExtensible w16cex:durableId="34C8C038" w16cex:dateUtc="2025-07-02T13:03:00Z"/>
  <w16cex:commentExtensible w16cex:durableId="0AE46474" w16cex:dateUtc="2025-07-02T13:03:00Z"/>
  <w16cex:commentExtensible w16cex:durableId="30001DAB" w16cex:dateUtc="2025-07-02T12:12:00Z"/>
  <w16cex:commentExtensible w16cex:durableId="29C30747" w16cex:dateUtc="2025-07-02T12:12:00Z"/>
  <w16cex:commentExtensible w16cex:durableId="117A4E04" w16cex:dateUtc="2025-07-02T12:12:00Z"/>
  <w16cex:commentExtensible w16cex:durableId="07C815CC" w16cex:dateUtc="2025-07-02T12:12:00Z"/>
  <w16cex:commentExtensible w16cex:durableId="1EC28959" w16cex:dateUtc="2025-07-02T12:12:00Z"/>
  <w16cex:commentExtensible w16cex:durableId="3C828189" w16cex:dateUtc="2025-07-02T12:12:00Z"/>
  <w16cex:commentExtensible w16cex:durableId="7E77F40D" w16cex:dateUtc="2025-07-02T12:12:00Z"/>
  <w16cex:commentExtensible w16cex:durableId="1F2C1532" w16cex:dateUtc="2025-07-02T12:12:00Z"/>
  <w16cex:commentExtensible w16cex:durableId="6FC007F0" w16cex:dateUtc="2025-07-02T12:12:00Z"/>
  <w16cex:commentExtensible w16cex:durableId="7646E68E" w16cex:dateUtc="2025-07-02T12:12:00Z"/>
  <w16cex:commentExtensible w16cex:durableId="2FF5FEC3" w16cex:dateUtc="2025-07-02T12:12:00Z"/>
  <w16cex:commentExtensible w16cex:durableId="20E75331" w16cex:dateUtc="2025-07-02T12:12:00Z"/>
  <w16cex:commentExtensible w16cex:durableId="6505917E" w16cex:dateUtc="2025-07-02T12:12:00Z"/>
  <w16cex:commentExtensible w16cex:durableId="2C0EEF7F" w16cex:dateUtc="2025-07-01T21:30:00Z"/>
  <w16cex:commentExtensible w16cex:durableId="2C0EEFF6" w16cex:dateUtc="2025-07-01T21:30:00Z"/>
  <w16cex:commentExtensible w16cex:durableId="2C0EED11" w16cex:dateUtc="2025-07-01T21:26:00Z"/>
  <w16cex:commentExtensible w16cex:durableId="2C0EF03F" w16cex:dateUtc="2025-07-01T21:30:00Z"/>
  <w16cex:commentExtensible w16cex:durableId="2C0EF046" w16cex:dateUtc="2025-07-01T21:30:00Z"/>
  <w16cex:commentExtensible w16cex:durableId="2C0EF050" w16cex:dateUtc="2025-07-01T21:30:00Z"/>
  <w16cex:commentExtensible w16cex:durableId="2C0EED8D" w16cex:dateUtc="2025-07-01T21:28:00Z"/>
  <w16cex:commentExtensible w16cex:durableId="2C0EEDB2" w16cex:dateUtc="2025-07-01T21:28:00Z"/>
  <w16cex:commentExtensible w16cex:durableId="2C0EEDDB" w16cex:dateUtc="2025-07-01T21:29:00Z"/>
  <w16cex:commentExtensible w16cex:durableId="2C0EEE01" w16cex:dateUtc="2025-07-01T21:30:00Z"/>
  <w16cex:commentExtensible w16cex:durableId="2C0EEE3A" w16cex:dateUtc="2025-07-01T21:31:00Z"/>
  <w16cex:commentExtensible w16cex:durableId="2C0EEE1D" w16cex:dateUtc="2025-07-01T21:30:00Z"/>
  <w16cex:commentExtensible w16cex:durableId="2C0EEE73" w16cex:dateUtc="2025-07-01T21:32:00Z"/>
  <w16cex:commentExtensible w16cex:durableId="2C0EEE7D" w16cex:dateUtc="2025-07-01T21:32:00Z"/>
  <w16cex:commentExtensible w16cex:durableId="2C0EF181" w16cex:dateUtc="2025-07-01T21:45:00Z"/>
  <w16cex:commentExtensible w16cex:durableId="2C0EEEFC" w16cex:dateUtc="2025-07-01T21:34:00Z"/>
  <w16cex:commentExtensible w16cex:durableId="2C0EEF05" w16cex:dateUtc="2025-07-01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E053EC" w16cid:durableId="46259FAF"/>
  <w16cid:commentId w16cid:paraId="1F004553" w16cid:durableId="71B84A28"/>
  <w16cid:commentId w16cid:paraId="68704AA8" w16cid:durableId="27674910"/>
  <w16cid:commentId w16cid:paraId="3AC55824" w16cid:durableId="7D2D994C"/>
  <w16cid:commentId w16cid:paraId="3FD3265C" w16cid:durableId="0827A3C1"/>
  <w16cid:commentId w16cid:paraId="227363A0" w16cid:durableId="1694ADC2"/>
  <w16cid:commentId w16cid:paraId="3FC1C08D" w16cid:durableId="3DCC60CC"/>
  <w16cid:commentId w16cid:paraId="0704A962" w16cid:durableId="39C258A2"/>
  <w16cid:commentId w16cid:paraId="58E2C501" w16cid:durableId="73C03BE7"/>
  <w16cid:commentId w16cid:paraId="0EAC9E3E" w16cid:durableId="3CD904F0"/>
  <w16cid:commentId w16cid:paraId="1DEA85A2" w16cid:durableId="2BFD0BDD"/>
  <w16cid:commentId w16cid:paraId="2CC29494" w16cid:durableId="109EB6A8"/>
  <w16cid:commentId w16cid:paraId="5F8108C9" w16cid:durableId="51920626"/>
  <w16cid:commentId w16cid:paraId="743AE820" w16cid:durableId="2409C36D"/>
  <w16cid:commentId w16cid:paraId="68E3A513" w16cid:durableId="56837CCB"/>
  <w16cid:commentId w16cid:paraId="0040C371" w16cid:durableId="7D09DA8F"/>
  <w16cid:commentId w16cid:paraId="4F966AFD" w16cid:durableId="41E913F3"/>
  <w16cid:commentId w16cid:paraId="58935ACE" w16cid:durableId="649FC46A"/>
  <w16cid:commentId w16cid:paraId="280F7278" w16cid:durableId="315753E5"/>
  <w16cid:commentId w16cid:paraId="73A73311" w16cid:durableId="426D6454"/>
  <w16cid:commentId w16cid:paraId="7102F7FA" w16cid:durableId="602376F8"/>
  <w16cid:commentId w16cid:paraId="19F02417" w16cid:durableId="67336037"/>
  <w16cid:commentId w16cid:paraId="2CA539FC" w16cid:durableId="18FAF1A9"/>
  <w16cid:commentId w16cid:paraId="59AE31CA" w16cid:durableId="49D49CB7"/>
  <w16cid:commentId w16cid:paraId="0AB909E6" w16cid:durableId="2345A3E3"/>
  <w16cid:commentId w16cid:paraId="77BD652A" w16cid:durableId="51063733"/>
  <w16cid:commentId w16cid:paraId="7D5D7115" w16cid:durableId="30BD3B49"/>
  <w16cid:commentId w16cid:paraId="10E2941C" w16cid:durableId="73681F32"/>
  <w16cid:commentId w16cid:paraId="5F58C3A5" w16cid:durableId="56777C1A"/>
  <w16cid:commentId w16cid:paraId="6B568A19" w16cid:durableId="0C0EF724"/>
  <w16cid:commentId w16cid:paraId="71FCD644" w16cid:durableId="6AF8D611"/>
  <w16cid:commentId w16cid:paraId="0BB4F235" w16cid:durableId="1CE8FB1B"/>
  <w16cid:commentId w16cid:paraId="37BC8657" w16cid:durableId="34C8C038"/>
  <w16cid:commentId w16cid:paraId="33F758F2" w16cid:durableId="0AE46474"/>
  <w16cid:commentId w16cid:paraId="40E8DC80" w16cid:durableId="30001DAB"/>
  <w16cid:commentId w16cid:paraId="68FA74FC" w16cid:durableId="29C30747"/>
  <w16cid:commentId w16cid:paraId="628E282F" w16cid:durableId="117A4E04"/>
  <w16cid:commentId w16cid:paraId="02A87AB4" w16cid:durableId="07C815CC"/>
  <w16cid:commentId w16cid:paraId="147806E3" w16cid:durableId="1EC28959"/>
  <w16cid:commentId w16cid:paraId="5BACEE7C" w16cid:durableId="3C828189"/>
  <w16cid:commentId w16cid:paraId="1445E87C" w16cid:durableId="7E77F40D"/>
  <w16cid:commentId w16cid:paraId="58F4A3EE" w16cid:durableId="1F2C1532"/>
  <w16cid:commentId w16cid:paraId="3C41B4DB" w16cid:durableId="6FC007F0"/>
  <w16cid:commentId w16cid:paraId="3FC415C4" w16cid:durableId="7646E68E"/>
  <w16cid:commentId w16cid:paraId="5271D9D4" w16cid:durableId="2FF5FEC3"/>
  <w16cid:commentId w16cid:paraId="585D3669" w16cid:durableId="20E75331"/>
  <w16cid:commentId w16cid:paraId="2EEB3A48" w16cid:durableId="6505917E"/>
  <w16cid:commentId w16cid:paraId="6EBD8698" w16cid:durableId="2C0EEF7F"/>
  <w16cid:commentId w16cid:paraId="77E1592C" w16cid:durableId="2C0EEFF6"/>
  <w16cid:commentId w16cid:paraId="1B26D2D1" w16cid:durableId="2C0EED11"/>
  <w16cid:commentId w16cid:paraId="3B7249B5" w16cid:durableId="2C0EF03F"/>
  <w16cid:commentId w16cid:paraId="2A827DEC" w16cid:durableId="2C0EF046"/>
  <w16cid:commentId w16cid:paraId="6B25800D" w16cid:durableId="2C0EF050"/>
  <w16cid:commentId w16cid:paraId="18AE7134" w16cid:durableId="2C0EED8D"/>
  <w16cid:commentId w16cid:paraId="7739A2BE" w16cid:durableId="2C0EEDB2"/>
  <w16cid:commentId w16cid:paraId="79253E78" w16cid:durableId="2C0EEDDB"/>
  <w16cid:commentId w16cid:paraId="24DA6DB8" w16cid:durableId="2C0EEE01"/>
  <w16cid:commentId w16cid:paraId="6AAFE383" w16cid:durableId="2C0EEE3A"/>
  <w16cid:commentId w16cid:paraId="78B81737" w16cid:durableId="2C0EEE1D"/>
  <w16cid:commentId w16cid:paraId="495F9822" w16cid:durableId="2C0EEE73"/>
  <w16cid:commentId w16cid:paraId="735C33A1" w16cid:durableId="2C0EEE7D"/>
  <w16cid:commentId w16cid:paraId="33359B2E" w16cid:durableId="2C0EF181"/>
  <w16cid:commentId w16cid:paraId="2A8EF892" w16cid:durableId="2C0EEEFC"/>
  <w16cid:commentId w16cid:paraId="49E2D01B" w16cid:durableId="2C0EEF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37D"/>
    <w:multiLevelType w:val="hybridMultilevel"/>
    <w:tmpl w:val="244E51EE"/>
    <w:lvl w:ilvl="0" w:tplc="04090017">
      <w:start w:val="1"/>
      <w:numFmt w:val="lowerLetter"/>
      <w:lvlText w:val="%1)"/>
      <w:lvlJc w:val="left"/>
      <w:pPr>
        <w:ind w:left="1080" w:hanging="360"/>
      </w:pPr>
    </w:lvl>
    <w:lvl w:ilvl="1" w:tplc="37F624AC">
      <w:start w:val="1"/>
      <w:numFmt w:val="decimal"/>
      <w:lvlText w:val="(%2)"/>
      <w:lvlJc w:val="left"/>
      <w:pPr>
        <w:ind w:left="1820" w:hanging="38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504E7D"/>
    <w:multiLevelType w:val="hybridMultilevel"/>
    <w:tmpl w:val="C9B4B1A4"/>
    <w:lvl w:ilvl="0" w:tplc="141A0017">
      <w:start w:val="1"/>
      <w:numFmt w:val="lowerLetter"/>
      <w:lvlText w:val="%1)"/>
      <w:lvlJc w:val="left"/>
      <w:pPr>
        <w:ind w:left="1080" w:hanging="360"/>
      </w:pPr>
    </w:lvl>
    <w:lvl w:ilvl="1" w:tplc="141A0017">
      <w:start w:val="1"/>
      <w:numFmt w:val="lowerLetter"/>
      <w:lvlText w:val="%2)"/>
      <w:lvlJc w:val="left"/>
      <w:pPr>
        <w:ind w:left="1800" w:hanging="360"/>
      </w:pPr>
    </w:lvl>
    <w:lvl w:ilvl="2" w:tplc="25963990">
      <w:start w:val="1"/>
      <w:numFmt w:val="decimal"/>
      <w:lvlText w:val="(%3)"/>
      <w:lvlJc w:val="left"/>
      <w:pPr>
        <w:ind w:left="2700" w:hanging="36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2" w15:restartNumberingAfterBreak="0">
    <w:nsid w:val="03DF2D26"/>
    <w:multiLevelType w:val="hybridMultilevel"/>
    <w:tmpl w:val="FD6496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141A0017">
      <w:start w:val="1"/>
      <w:numFmt w:val="lowerLetter"/>
      <w:lvlText w:val="%4)"/>
      <w:lvlJc w:val="lef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EC119B"/>
    <w:multiLevelType w:val="hybridMultilevel"/>
    <w:tmpl w:val="4BE6168C"/>
    <w:lvl w:ilvl="0" w:tplc="04090017">
      <w:start w:val="6"/>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125C2D"/>
    <w:multiLevelType w:val="multilevel"/>
    <w:tmpl w:val="04125C2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433BF0"/>
    <w:multiLevelType w:val="hybridMultilevel"/>
    <w:tmpl w:val="2C60CFFE"/>
    <w:lvl w:ilvl="0" w:tplc="09F8F344">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 w15:restartNumberingAfterBreak="0">
    <w:nsid w:val="052B757D"/>
    <w:multiLevelType w:val="hybridMultilevel"/>
    <w:tmpl w:val="0CD8F8BE"/>
    <w:lvl w:ilvl="0" w:tplc="BFBC0F38">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7" w15:restartNumberingAfterBreak="0">
    <w:nsid w:val="053F0169"/>
    <w:multiLevelType w:val="hybridMultilevel"/>
    <w:tmpl w:val="BEEE4F3C"/>
    <w:lvl w:ilvl="0" w:tplc="04090017">
      <w:start w:val="1"/>
      <w:numFmt w:val="lowerLetter"/>
      <w:lvlText w:val="%1)"/>
      <w:lvlJc w:val="left"/>
      <w:pPr>
        <w:ind w:left="1080" w:hanging="360"/>
      </w:pPr>
    </w:lvl>
    <w:lvl w:ilvl="1" w:tplc="1DA0E098">
      <w:start w:val="1"/>
      <w:numFmt w:val="decimal"/>
      <w:lvlText w:val="(%2)"/>
      <w:lvlJc w:val="left"/>
      <w:pPr>
        <w:ind w:left="1860" w:hanging="42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5FB1120"/>
    <w:multiLevelType w:val="hybridMultilevel"/>
    <w:tmpl w:val="76C02BA4"/>
    <w:lvl w:ilvl="0" w:tplc="07DE485C">
      <w:start w:val="1"/>
      <w:numFmt w:val="decimal"/>
      <w:lvlText w:val="(%1)"/>
      <w:lvlJc w:val="left"/>
      <w:pPr>
        <w:ind w:left="146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60651E4"/>
    <w:multiLevelType w:val="hybridMultilevel"/>
    <w:tmpl w:val="E578BE9E"/>
    <w:lvl w:ilvl="0" w:tplc="374E3224">
      <w:start w:val="1"/>
      <w:numFmt w:val="lowerLetter"/>
      <w:lvlText w:val="%1)"/>
      <w:lvlJc w:val="left"/>
      <w:pPr>
        <w:ind w:left="1080" w:hanging="360"/>
      </w:pPr>
      <w:rPr>
        <w:b w:val="0"/>
        <w:bCs w:val="0"/>
        <w:strike w:val="0"/>
        <w:dstrike w:val="0"/>
        <w:u w:val="none"/>
        <w:effect w:val="none"/>
      </w:rPr>
    </w:lvl>
    <w:lvl w:ilvl="1" w:tplc="9008E8D8">
      <w:start w:val="1"/>
      <w:numFmt w:val="decimal"/>
      <w:lvlText w:val="(%2)"/>
      <w:lvlJc w:val="left"/>
      <w:pPr>
        <w:ind w:left="1840" w:hanging="40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7213A18"/>
    <w:multiLevelType w:val="hybridMultilevel"/>
    <w:tmpl w:val="63948DF4"/>
    <w:lvl w:ilvl="0" w:tplc="04090017">
      <w:start w:val="1"/>
      <w:numFmt w:val="lowerLetter"/>
      <w:lvlText w:val="%1)"/>
      <w:lvlJc w:val="left"/>
      <w:pPr>
        <w:ind w:left="1080" w:hanging="360"/>
      </w:pPr>
    </w:lvl>
    <w:lvl w:ilvl="1" w:tplc="88024228">
      <w:start w:val="1"/>
      <w:numFmt w:val="decimal"/>
      <w:lvlText w:val="(%2)"/>
      <w:lvlJc w:val="left"/>
      <w:pPr>
        <w:ind w:left="1830" w:hanging="39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C717383"/>
    <w:multiLevelType w:val="hybridMultilevel"/>
    <w:tmpl w:val="3A8C84AA"/>
    <w:lvl w:ilvl="0" w:tplc="4A24A9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781A05"/>
    <w:multiLevelType w:val="hybridMultilevel"/>
    <w:tmpl w:val="4E8EFDC8"/>
    <w:lvl w:ilvl="0" w:tplc="3754FC50">
      <w:start w:val="1"/>
      <w:numFmt w:val="decimal"/>
      <w:lvlText w:val="(%1)"/>
      <w:lvlJc w:val="left"/>
      <w:pPr>
        <w:ind w:left="870" w:hanging="51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D0E1425"/>
    <w:multiLevelType w:val="hybridMultilevel"/>
    <w:tmpl w:val="BD9EE1A0"/>
    <w:lvl w:ilvl="0" w:tplc="141A0017">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369667EE">
      <w:start w:val="1"/>
      <w:numFmt w:val="lowerLetter"/>
      <w:lvlText w:val="%4)"/>
      <w:lvlJc w:val="left"/>
      <w:pPr>
        <w:ind w:left="3240" w:hanging="360"/>
      </w:pPr>
      <w:rPr>
        <w:rFonts w:ascii="Times New Roman" w:eastAsia="Times New Roman" w:hAnsi="Times New Roman" w:cs="Times New Roman"/>
      </w:r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0E981F4B"/>
    <w:multiLevelType w:val="hybridMultilevel"/>
    <w:tmpl w:val="454AA3F0"/>
    <w:lvl w:ilvl="0" w:tplc="04090017">
      <w:start w:val="1"/>
      <w:numFmt w:val="lowerLetter"/>
      <w:lvlText w:val="%1)"/>
      <w:lvlJc w:val="left"/>
      <w:pPr>
        <w:ind w:left="1080" w:hanging="360"/>
      </w:pPr>
    </w:lvl>
    <w:lvl w:ilvl="1" w:tplc="04090017">
      <w:start w:val="1"/>
      <w:numFmt w:val="lowerLetter"/>
      <w:lvlText w:val="%2)"/>
      <w:lvlJc w:val="left"/>
      <w:pPr>
        <w:ind w:left="590" w:hanging="410"/>
      </w:pPr>
    </w:lvl>
    <w:lvl w:ilvl="2" w:tplc="04090017">
      <w:start w:val="1"/>
      <w:numFmt w:val="lowerLetter"/>
      <w:lvlText w:val="%3)"/>
      <w:lvlJc w:val="left"/>
      <w:pPr>
        <w:ind w:left="2520" w:hanging="180"/>
      </w:pPr>
    </w:lvl>
    <w:lvl w:ilvl="3" w:tplc="D008590E">
      <w:start w:val="1"/>
      <w:numFmt w:val="decimal"/>
      <w:lvlText w:val="(%4)"/>
      <w:lvlJc w:val="left"/>
      <w:pPr>
        <w:ind w:left="4140" w:hanging="360"/>
      </w:pPr>
      <w:rPr>
        <w:b w:val="0"/>
        <w:bCs w:val="0"/>
      </w:rPr>
    </w:lvl>
    <w:lvl w:ilvl="4" w:tplc="64FEECD0">
      <w:start w:val="18"/>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F0F7697"/>
    <w:multiLevelType w:val="hybridMultilevel"/>
    <w:tmpl w:val="6352AC64"/>
    <w:lvl w:ilvl="0" w:tplc="91247C6A">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6" w15:restartNumberingAfterBreak="0">
    <w:nsid w:val="119F2AEA"/>
    <w:multiLevelType w:val="hybridMultilevel"/>
    <w:tmpl w:val="3F2CC66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12E922CF"/>
    <w:multiLevelType w:val="hybridMultilevel"/>
    <w:tmpl w:val="482AC310"/>
    <w:lvl w:ilvl="0" w:tplc="04090017">
      <w:start w:val="1"/>
      <w:numFmt w:val="lowerLetter"/>
      <w:lvlText w:val="%1)"/>
      <w:lvlJc w:val="left"/>
      <w:pPr>
        <w:ind w:left="1080" w:hanging="360"/>
      </w:pPr>
    </w:lvl>
    <w:lvl w:ilvl="1" w:tplc="0688091A">
      <w:start w:val="1"/>
      <w:numFmt w:val="decimal"/>
      <w:lvlText w:val="(%2)"/>
      <w:lvlJc w:val="left"/>
      <w:pPr>
        <w:ind w:left="590" w:hanging="41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12F45C12"/>
    <w:multiLevelType w:val="multilevel"/>
    <w:tmpl w:val="12F45C12"/>
    <w:lvl w:ilvl="0">
      <w:start w:val="2"/>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14E84CA0"/>
    <w:multiLevelType w:val="multilevel"/>
    <w:tmpl w:val="14E84CA0"/>
    <w:lvl w:ilvl="0">
      <w:start w:val="1"/>
      <w:numFmt w:val="lowerLetter"/>
      <w:lvlText w:val="%1)"/>
      <w:lvlJc w:val="left"/>
      <w:pPr>
        <w:ind w:left="1080" w:hanging="360"/>
      </w:pPr>
      <w:rPr>
        <w:rFonts w:ascii="Times New Roman" w:hAnsi="Times New Roman" w:cs="Times New Roman" w:hint="default"/>
        <w:color w:val="000000"/>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0" w15:restartNumberingAfterBreak="0">
    <w:nsid w:val="16CD616E"/>
    <w:multiLevelType w:val="hybridMultilevel"/>
    <w:tmpl w:val="65109094"/>
    <w:lvl w:ilvl="0" w:tplc="FFFFFFFF">
      <w:start w:val="1"/>
      <w:numFmt w:val="decimal"/>
      <w:lvlText w:val="(%1)"/>
      <w:lvlJc w:val="left"/>
      <w:pPr>
        <w:ind w:left="1080" w:hanging="360"/>
      </w:pPr>
      <w:rPr>
        <w:b w:val="0"/>
        <w:bCs w:val="0"/>
        <w:color w:val="FF0000"/>
      </w:rPr>
    </w:lvl>
    <w:lvl w:ilvl="1" w:tplc="FFFFFFFF">
      <w:start w:val="1"/>
      <w:numFmt w:val="lowerLetter"/>
      <w:lvlText w:val="%2."/>
      <w:lvlJc w:val="left"/>
      <w:pPr>
        <w:ind w:left="1800" w:hanging="360"/>
      </w:pPr>
    </w:lvl>
    <w:lvl w:ilvl="2" w:tplc="EDE896B2">
      <w:start w:val="1"/>
      <w:numFmt w:val="decimal"/>
      <w:lvlText w:val="(%3)"/>
      <w:lvlJc w:val="left"/>
      <w:pPr>
        <w:ind w:left="1800" w:hanging="360"/>
      </w:pPr>
      <w:rPr>
        <w:b w:val="0"/>
        <w:bCs w:val="0"/>
        <w:color w:val="auto"/>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17531273"/>
    <w:multiLevelType w:val="hybridMultilevel"/>
    <w:tmpl w:val="107CE7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83E4777"/>
    <w:multiLevelType w:val="hybridMultilevel"/>
    <w:tmpl w:val="6AB29CB0"/>
    <w:lvl w:ilvl="0" w:tplc="7E5C0EE4">
      <w:start w:val="1"/>
      <w:numFmt w:val="lowerLetter"/>
      <w:lvlText w:val="%1)"/>
      <w:lvlJc w:val="left"/>
      <w:pPr>
        <w:ind w:left="1080" w:hanging="360"/>
      </w:pPr>
      <w:rPr>
        <w:b w:val="0"/>
        <w:bCs w:val="0"/>
      </w:rPr>
    </w:lvl>
    <w:lvl w:ilvl="1" w:tplc="EFC0440A">
      <w:start w:val="1"/>
      <w:numFmt w:val="decimal"/>
      <w:lvlText w:val="(%2)"/>
      <w:lvlJc w:val="left"/>
      <w:pPr>
        <w:ind w:left="1820" w:hanging="38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9B3289F"/>
    <w:multiLevelType w:val="hybridMultilevel"/>
    <w:tmpl w:val="D660C93C"/>
    <w:lvl w:ilvl="0" w:tplc="C548E34E">
      <w:start w:val="1"/>
      <w:numFmt w:val="decimal"/>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AFD174D"/>
    <w:multiLevelType w:val="hybridMultilevel"/>
    <w:tmpl w:val="E19CD15E"/>
    <w:lvl w:ilvl="0" w:tplc="04090017">
      <w:start w:val="1"/>
      <w:numFmt w:val="lowerLetter"/>
      <w:lvlText w:val="%1)"/>
      <w:lvlJc w:val="left"/>
      <w:pPr>
        <w:ind w:left="1080" w:hanging="360"/>
      </w:pPr>
    </w:lvl>
    <w:lvl w:ilvl="1" w:tplc="7A6634A4">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1BA838AA"/>
    <w:multiLevelType w:val="hybridMultilevel"/>
    <w:tmpl w:val="4B2E7BC6"/>
    <w:lvl w:ilvl="0" w:tplc="04090017">
      <w:start w:val="1"/>
      <w:numFmt w:val="lowerLetter"/>
      <w:lvlText w:val="%1)"/>
      <w:lvlJc w:val="left"/>
      <w:pPr>
        <w:ind w:left="1080" w:hanging="360"/>
      </w:pPr>
    </w:lvl>
    <w:lvl w:ilvl="1" w:tplc="CE0EA8A0">
      <w:start w:val="1"/>
      <w:numFmt w:val="decimal"/>
      <w:lvlText w:val="(%2)"/>
      <w:lvlJc w:val="left"/>
      <w:pPr>
        <w:ind w:left="1910" w:hanging="47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1D0B6CF1"/>
    <w:multiLevelType w:val="hybridMultilevel"/>
    <w:tmpl w:val="4232F688"/>
    <w:lvl w:ilvl="0" w:tplc="04090017">
      <w:start w:val="1"/>
      <w:numFmt w:val="lowerLetter"/>
      <w:lvlText w:val="%1)"/>
      <w:lvlJc w:val="left"/>
      <w:pPr>
        <w:ind w:left="1080" w:hanging="360"/>
      </w:pPr>
    </w:lvl>
    <w:lvl w:ilvl="1" w:tplc="BDFC1C38">
      <w:start w:val="1"/>
      <w:numFmt w:val="decimal"/>
      <w:lvlText w:val="(%2)"/>
      <w:lvlJc w:val="left"/>
      <w:pPr>
        <w:ind w:left="1890" w:hanging="45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1D6B57EF"/>
    <w:multiLevelType w:val="hybridMultilevel"/>
    <w:tmpl w:val="B7C825AA"/>
    <w:lvl w:ilvl="0" w:tplc="04090017">
      <w:start w:val="1"/>
      <w:numFmt w:val="lowerLetter"/>
      <w:lvlText w:val="%1)"/>
      <w:lvlJc w:val="left"/>
      <w:pPr>
        <w:ind w:left="1080" w:hanging="360"/>
      </w:pPr>
    </w:lvl>
    <w:lvl w:ilvl="1" w:tplc="04090017">
      <w:start w:val="1"/>
      <w:numFmt w:val="lowerLetter"/>
      <w:lvlText w:val="%2)"/>
      <w:lvlJc w:val="left"/>
      <w:pPr>
        <w:ind w:left="1850" w:hanging="410"/>
      </w:pPr>
    </w:lvl>
    <w:lvl w:ilvl="2" w:tplc="04090017">
      <w:start w:val="1"/>
      <w:numFmt w:val="lowerLetter"/>
      <w:lvlText w:val="%3)"/>
      <w:lvlJc w:val="left"/>
      <w:pPr>
        <w:ind w:left="2520" w:hanging="180"/>
      </w:pPr>
    </w:lvl>
    <w:lvl w:ilvl="3" w:tplc="7820D26A">
      <w:start w:val="1"/>
      <w:numFmt w:val="decimal"/>
      <w:lvlText w:val="(%4)"/>
      <w:lvlJc w:val="left"/>
      <w:pPr>
        <w:ind w:left="3240" w:hanging="360"/>
      </w:pPr>
      <w:rPr>
        <w:color w:val="auto"/>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1DD117F9"/>
    <w:multiLevelType w:val="hybridMultilevel"/>
    <w:tmpl w:val="D49E4A74"/>
    <w:lvl w:ilvl="0" w:tplc="4A24A9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DE515AB"/>
    <w:multiLevelType w:val="hybridMultilevel"/>
    <w:tmpl w:val="3B048D00"/>
    <w:lvl w:ilvl="0" w:tplc="DC7C03E8">
      <w:start w:val="1"/>
      <w:numFmt w:val="decimal"/>
      <w:lvlText w:val="(%1)"/>
      <w:lvlJc w:val="left"/>
      <w:pPr>
        <w:ind w:left="813" w:hanging="405"/>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30" w15:restartNumberingAfterBreak="0">
    <w:nsid w:val="1E584B48"/>
    <w:multiLevelType w:val="hybridMultilevel"/>
    <w:tmpl w:val="AFA043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EF436F1"/>
    <w:multiLevelType w:val="hybridMultilevel"/>
    <w:tmpl w:val="FE00C89A"/>
    <w:lvl w:ilvl="0" w:tplc="4A24A9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18B1B88"/>
    <w:multiLevelType w:val="hybridMultilevel"/>
    <w:tmpl w:val="93ACAE90"/>
    <w:lvl w:ilvl="0" w:tplc="978A0178">
      <w:numFmt w:val="bullet"/>
      <w:lvlText w:val=""/>
      <w:lvlJc w:val="left"/>
      <w:pPr>
        <w:ind w:left="720" w:hanging="360"/>
      </w:pPr>
      <w:rPr>
        <w:rFonts w:ascii="Wingdings" w:eastAsiaTheme="minorHAnsi" w:hAnsi="Wingdings" w:cstheme="minorBidi"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33" w15:restartNumberingAfterBreak="0">
    <w:nsid w:val="21AF789C"/>
    <w:multiLevelType w:val="hybridMultilevel"/>
    <w:tmpl w:val="423A2A1A"/>
    <w:lvl w:ilvl="0" w:tplc="0409000F">
      <w:start w:val="1"/>
      <w:numFmt w:val="decimal"/>
      <w:lvlText w:val="%1."/>
      <w:lvlJc w:val="left"/>
      <w:pPr>
        <w:ind w:left="1440" w:hanging="360"/>
      </w:pPr>
    </w:lvl>
    <w:lvl w:ilvl="1" w:tplc="FFFFFFFF">
      <w:numFmt w:val="decimal"/>
      <w:lvlText w:val="o"/>
      <w:lvlJc w:val="left"/>
      <w:pPr>
        <w:ind w:left="2160" w:hanging="360"/>
      </w:pPr>
      <w:rPr>
        <w:rFonts w:ascii="Courier New" w:hAnsi="Courier New" w:cs="Courier New" w:hint="default"/>
      </w:rPr>
    </w:lvl>
    <w:lvl w:ilvl="2" w:tplc="FFFFFFFF">
      <w:numFmt w:val="decimal"/>
      <w:lvlText w:val=""/>
      <w:lvlJc w:val="left"/>
      <w:pPr>
        <w:ind w:left="2880" w:hanging="360"/>
      </w:pPr>
      <w:rPr>
        <w:rFonts w:ascii="Wingdings" w:hAnsi="Wingdings" w:hint="default"/>
      </w:rPr>
    </w:lvl>
    <w:lvl w:ilvl="3" w:tplc="FFFFFFFF">
      <w:numFmt w:val="decimal"/>
      <w:lvlText w:val=""/>
      <w:lvlJc w:val="left"/>
      <w:pPr>
        <w:ind w:left="3600" w:hanging="360"/>
      </w:pPr>
      <w:rPr>
        <w:rFonts w:ascii="Symbol" w:hAnsi="Symbol" w:hint="default"/>
      </w:rPr>
    </w:lvl>
    <w:lvl w:ilvl="4" w:tplc="FFFFFFFF">
      <w:numFmt w:val="decimal"/>
      <w:lvlText w:val="o"/>
      <w:lvlJc w:val="left"/>
      <w:pPr>
        <w:ind w:left="4320" w:hanging="360"/>
      </w:pPr>
      <w:rPr>
        <w:rFonts w:ascii="Courier New" w:hAnsi="Courier New" w:cs="Courier New" w:hint="default"/>
      </w:rPr>
    </w:lvl>
    <w:lvl w:ilvl="5" w:tplc="FFFFFFFF">
      <w:numFmt w:val="decimal"/>
      <w:lvlText w:val=""/>
      <w:lvlJc w:val="left"/>
      <w:pPr>
        <w:ind w:left="5040" w:hanging="360"/>
      </w:pPr>
      <w:rPr>
        <w:rFonts w:ascii="Wingdings" w:hAnsi="Wingdings" w:hint="default"/>
      </w:rPr>
    </w:lvl>
    <w:lvl w:ilvl="6" w:tplc="FFFFFFFF">
      <w:numFmt w:val="decimal"/>
      <w:lvlText w:val=""/>
      <w:lvlJc w:val="left"/>
      <w:pPr>
        <w:ind w:left="5760" w:hanging="360"/>
      </w:pPr>
      <w:rPr>
        <w:rFonts w:ascii="Symbol" w:hAnsi="Symbol" w:hint="default"/>
      </w:rPr>
    </w:lvl>
    <w:lvl w:ilvl="7" w:tplc="FFFFFFFF">
      <w:numFmt w:val="decimal"/>
      <w:lvlText w:val="o"/>
      <w:lvlJc w:val="left"/>
      <w:pPr>
        <w:ind w:left="6480" w:hanging="360"/>
      </w:pPr>
      <w:rPr>
        <w:rFonts w:ascii="Courier New" w:hAnsi="Courier New" w:cs="Courier New" w:hint="default"/>
      </w:rPr>
    </w:lvl>
    <w:lvl w:ilvl="8" w:tplc="FFFFFFFF">
      <w:numFmt w:val="decimal"/>
      <w:lvlText w:val=""/>
      <w:lvlJc w:val="left"/>
      <w:pPr>
        <w:ind w:left="7200" w:hanging="360"/>
      </w:pPr>
      <w:rPr>
        <w:rFonts w:ascii="Wingdings" w:hAnsi="Wingdings" w:hint="default"/>
      </w:rPr>
    </w:lvl>
  </w:abstractNum>
  <w:abstractNum w:abstractNumId="34" w15:restartNumberingAfterBreak="0">
    <w:nsid w:val="21B25D0B"/>
    <w:multiLevelType w:val="hybridMultilevel"/>
    <w:tmpl w:val="5302CC3E"/>
    <w:lvl w:ilvl="0" w:tplc="04090017">
      <w:start w:val="1"/>
      <w:numFmt w:val="lowerLetter"/>
      <w:lvlText w:val="%1)"/>
      <w:lvlJc w:val="left"/>
      <w:pPr>
        <w:ind w:left="1004" w:hanging="360"/>
      </w:pPr>
    </w:lvl>
    <w:lvl w:ilvl="1" w:tplc="56A2E6E2">
      <w:start w:val="1"/>
      <w:numFmt w:val="decimal"/>
      <w:lvlText w:val="(%2)"/>
      <w:lvlJc w:val="left"/>
      <w:pPr>
        <w:ind w:left="1724" w:hanging="360"/>
      </w:pPr>
    </w:lvl>
    <w:lvl w:ilvl="2" w:tplc="141A001B">
      <w:start w:val="1"/>
      <w:numFmt w:val="lowerRoman"/>
      <w:lvlText w:val="%3."/>
      <w:lvlJc w:val="right"/>
      <w:pPr>
        <w:ind w:left="2444" w:hanging="180"/>
      </w:pPr>
    </w:lvl>
    <w:lvl w:ilvl="3" w:tplc="AF4EF49A">
      <w:start w:val="1"/>
      <w:numFmt w:val="decimal"/>
      <w:lvlText w:val="%4)"/>
      <w:lvlJc w:val="left"/>
      <w:pPr>
        <w:ind w:left="3164" w:hanging="360"/>
      </w:pPr>
      <w:rPr>
        <w:rFonts w:ascii="Times New Roman" w:eastAsia="Times New Roman" w:hAnsi="Times New Roman" w:cs="Times New Roman"/>
      </w:rPr>
    </w:lvl>
    <w:lvl w:ilvl="4" w:tplc="141A0019">
      <w:start w:val="1"/>
      <w:numFmt w:val="lowerLetter"/>
      <w:lvlText w:val="%5."/>
      <w:lvlJc w:val="left"/>
      <w:pPr>
        <w:ind w:left="3884" w:hanging="360"/>
      </w:pPr>
    </w:lvl>
    <w:lvl w:ilvl="5" w:tplc="141A001B">
      <w:start w:val="1"/>
      <w:numFmt w:val="lowerRoman"/>
      <w:lvlText w:val="%6."/>
      <w:lvlJc w:val="right"/>
      <w:pPr>
        <w:ind w:left="4604" w:hanging="180"/>
      </w:pPr>
    </w:lvl>
    <w:lvl w:ilvl="6" w:tplc="141A000F">
      <w:start w:val="1"/>
      <w:numFmt w:val="decimal"/>
      <w:lvlText w:val="%7."/>
      <w:lvlJc w:val="left"/>
      <w:pPr>
        <w:ind w:left="5324" w:hanging="360"/>
      </w:pPr>
    </w:lvl>
    <w:lvl w:ilvl="7" w:tplc="141A0019">
      <w:start w:val="1"/>
      <w:numFmt w:val="lowerLetter"/>
      <w:lvlText w:val="%8."/>
      <w:lvlJc w:val="left"/>
      <w:pPr>
        <w:ind w:left="6044" w:hanging="360"/>
      </w:pPr>
    </w:lvl>
    <w:lvl w:ilvl="8" w:tplc="141A001B">
      <w:start w:val="1"/>
      <w:numFmt w:val="lowerRoman"/>
      <w:lvlText w:val="%9."/>
      <w:lvlJc w:val="right"/>
      <w:pPr>
        <w:ind w:left="6764" w:hanging="180"/>
      </w:pPr>
    </w:lvl>
  </w:abstractNum>
  <w:abstractNum w:abstractNumId="35" w15:restartNumberingAfterBreak="0">
    <w:nsid w:val="21F30E41"/>
    <w:multiLevelType w:val="hybridMultilevel"/>
    <w:tmpl w:val="48C62EEA"/>
    <w:lvl w:ilvl="0" w:tplc="FFFFFFFF">
      <w:start w:val="1"/>
      <w:numFmt w:val="lowerLetter"/>
      <w:lvlText w:val="%1)"/>
      <w:lvlJc w:val="left"/>
      <w:pPr>
        <w:ind w:left="720" w:hanging="360"/>
      </w:pPr>
    </w:lvl>
    <w:lvl w:ilvl="1" w:tplc="52504B96">
      <w:start w:val="1"/>
      <w:numFmt w:val="lowerLetter"/>
      <w:lvlText w:val="%2)"/>
      <w:lvlJc w:val="left"/>
      <w:pPr>
        <w:ind w:left="1440" w:hanging="360"/>
      </w:pPr>
      <w:rPr>
        <w:strike w:val="0"/>
        <w:dstrike w:val="0"/>
        <w:color w:val="auto"/>
        <w:u w:val="none"/>
        <w:effect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4877CBF"/>
    <w:multiLevelType w:val="hybridMultilevel"/>
    <w:tmpl w:val="364C6BDA"/>
    <w:lvl w:ilvl="0" w:tplc="141A0017">
      <w:start w:val="1"/>
      <w:numFmt w:val="lowerLetter"/>
      <w:lvlText w:val="%1)"/>
      <w:lvlJc w:val="left"/>
      <w:pPr>
        <w:ind w:left="1080" w:hanging="360"/>
      </w:pPr>
    </w:lvl>
    <w:lvl w:ilvl="1" w:tplc="FFFFFFFF">
      <w:start w:val="1"/>
      <w:numFmt w:val="decimal"/>
      <w:lvlText w:val="(%2)"/>
      <w:lvlJc w:val="left"/>
      <w:pPr>
        <w:ind w:left="1810" w:hanging="37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2701000C"/>
    <w:multiLevelType w:val="multilevel"/>
    <w:tmpl w:val="2701000C"/>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decimal"/>
      <w:lvlText w:val="(%3)"/>
      <w:lvlJc w:val="left"/>
      <w:pPr>
        <w:ind w:left="2700" w:hanging="36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8" w15:restartNumberingAfterBreak="0">
    <w:nsid w:val="27CE4E65"/>
    <w:multiLevelType w:val="hybridMultilevel"/>
    <w:tmpl w:val="75164848"/>
    <w:lvl w:ilvl="0" w:tplc="4F26DD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89D369A"/>
    <w:multiLevelType w:val="hybridMultilevel"/>
    <w:tmpl w:val="7FC89F04"/>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72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9612BFD"/>
    <w:multiLevelType w:val="hybridMultilevel"/>
    <w:tmpl w:val="92DCAB5C"/>
    <w:lvl w:ilvl="0" w:tplc="D4DEF7FA">
      <w:start w:val="1"/>
      <w:numFmt w:val="decimal"/>
      <w:lvlText w:val="(%1)"/>
      <w:lvlJc w:val="left"/>
      <w:pPr>
        <w:ind w:left="730" w:hanging="3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9BC468D"/>
    <w:multiLevelType w:val="hybridMultilevel"/>
    <w:tmpl w:val="92F655A4"/>
    <w:lvl w:ilvl="0" w:tplc="BFBC0F38">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42" w15:restartNumberingAfterBreak="0">
    <w:nsid w:val="2AFE181A"/>
    <w:multiLevelType w:val="hybridMultilevel"/>
    <w:tmpl w:val="A0FAFED8"/>
    <w:lvl w:ilvl="0" w:tplc="30720D40">
      <w:numFmt w:val="bullet"/>
      <w:lvlText w:val="-"/>
      <w:lvlJc w:val="left"/>
      <w:pPr>
        <w:ind w:left="720" w:hanging="360"/>
      </w:pPr>
      <w:rPr>
        <w:rFonts w:ascii="Aptos" w:eastAsiaTheme="minorHAnsi" w:hAnsi="Aptos" w:cstheme="minorBidi"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3" w15:restartNumberingAfterBreak="0">
    <w:nsid w:val="2B83712B"/>
    <w:multiLevelType w:val="hybridMultilevel"/>
    <w:tmpl w:val="95CAF79E"/>
    <w:lvl w:ilvl="0" w:tplc="43AA5914">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4" w15:restartNumberingAfterBreak="0">
    <w:nsid w:val="2D7F2113"/>
    <w:multiLevelType w:val="hybridMultilevel"/>
    <w:tmpl w:val="CE6202E6"/>
    <w:lvl w:ilvl="0" w:tplc="6518CDB4">
      <w:start w:val="1"/>
      <w:numFmt w:val="decimal"/>
      <w:lvlText w:val="(%1)"/>
      <w:lvlJc w:val="left"/>
      <w:pPr>
        <w:ind w:left="720" w:hanging="360"/>
      </w:pPr>
      <w:rPr>
        <w:rFonts w:hint="default"/>
      </w:rPr>
    </w:lvl>
    <w:lvl w:ilvl="1" w:tplc="D736C05E">
      <w:start w:val="1"/>
      <w:numFmt w:val="lowerLetter"/>
      <w:lvlText w:val="%2)"/>
      <w:lvlJc w:val="left"/>
      <w:pPr>
        <w:ind w:left="1440" w:hanging="360"/>
      </w:pPr>
      <w:rPr>
        <w:rFonts w:hint="default"/>
      </w:rPr>
    </w:lvl>
    <w:lvl w:ilvl="2" w:tplc="792888A8">
      <w:start w:val="1"/>
      <w:numFmt w:val="decimal"/>
      <w:lvlText w:val="%3)"/>
      <w:lvlJc w:val="left"/>
      <w:pPr>
        <w:ind w:left="2340" w:hanging="360"/>
      </w:pPr>
      <w:rPr>
        <w:color w:val="auto"/>
      </w:rPr>
    </w:lvl>
    <w:lvl w:ilvl="3" w:tplc="E2567B60">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146115"/>
    <w:multiLevelType w:val="hybridMultilevel"/>
    <w:tmpl w:val="CA60478A"/>
    <w:lvl w:ilvl="0" w:tplc="F56E2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0684596"/>
    <w:multiLevelType w:val="hybridMultilevel"/>
    <w:tmpl w:val="D3E46524"/>
    <w:lvl w:ilvl="0" w:tplc="9DFAF57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339941D8"/>
    <w:multiLevelType w:val="hybridMultilevel"/>
    <w:tmpl w:val="89760878"/>
    <w:lvl w:ilvl="0" w:tplc="FFFFFFFF">
      <w:start w:val="1"/>
      <w:numFmt w:val="decimal"/>
      <w:lvlText w:val="(%1)"/>
      <w:lvlJc w:val="left"/>
      <w:pPr>
        <w:ind w:left="1080" w:hanging="360"/>
      </w:pPr>
      <w:rPr>
        <w:b w:val="0"/>
        <w:bCs w:val="0"/>
        <w:color w:val="FF0000"/>
      </w:rPr>
    </w:lvl>
    <w:lvl w:ilvl="1" w:tplc="FFFFFFFF">
      <w:start w:val="1"/>
      <w:numFmt w:val="lowerLetter"/>
      <w:lvlText w:val="%2."/>
      <w:lvlJc w:val="left"/>
      <w:pPr>
        <w:ind w:left="1800" w:hanging="360"/>
      </w:pPr>
    </w:lvl>
    <w:lvl w:ilvl="2" w:tplc="E6CCACC6">
      <w:numFmt w:val="bullet"/>
      <w:lvlText w:val="-"/>
      <w:lvlJc w:val="left"/>
      <w:pPr>
        <w:ind w:left="1800" w:hanging="360"/>
      </w:pPr>
      <w:rPr>
        <w:rFonts w:ascii="Calibri" w:eastAsia="Times New Roman" w:hAnsi="Calibri" w:cs="Calibri" w:hint="default"/>
      </w:rPr>
    </w:lvl>
    <w:lvl w:ilvl="3" w:tplc="2E921090">
      <w:start w:val="18"/>
      <w:numFmt w:val="lowerLetter"/>
      <w:lvlText w:val="%4)"/>
      <w:lvlJc w:val="left"/>
      <w:pPr>
        <w:ind w:left="3240" w:hanging="360"/>
      </w:pPr>
      <w:rPr>
        <w:color w:val="auto"/>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36A6478C"/>
    <w:multiLevelType w:val="hybridMultilevel"/>
    <w:tmpl w:val="887EAA0A"/>
    <w:lvl w:ilvl="0" w:tplc="4E629FA2">
      <w:start w:val="1"/>
      <w:numFmt w:val="lowerLetter"/>
      <w:lvlText w:val="%1)"/>
      <w:lvlJc w:val="left"/>
      <w:pPr>
        <w:ind w:left="1210" w:hanging="490"/>
      </w:pPr>
    </w:lvl>
    <w:lvl w:ilvl="1" w:tplc="CD92DBB6">
      <w:start w:val="1"/>
      <w:numFmt w:val="decimal"/>
      <w:lvlText w:val="(%2)"/>
      <w:lvlJc w:val="left"/>
      <w:pPr>
        <w:ind w:left="1880" w:hanging="44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377828E5"/>
    <w:multiLevelType w:val="hybridMultilevel"/>
    <w:tmpl w:val="AE7699E2"/>
    <w:lvl w:ilvl="0" w:tplc="04090017">
      <w:start w:val="1"/>
      <w:numFmt w:val="lowerLetter"/>
      <w:lvlText w:val="%1)"/>
      <w:lvlJc w:val="left"/>
      <w:pPr>
        <w:ind w:left="1080" w:hanging="360"/>
      </w:pPr>
    </w:lvl>
    <w:lvl w:ilvl="1" w:tplc="F4E69DB0">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38EB3CB9"/>
    <w:multiLevelType w:val="hybridMultilevel"/>
    <w:tmpl w:val="75164848"/>
    <w:lvl w:ilvl="0" w:tplc="4F26DD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8FE1BCC"/>
    <w:multiLevelType w:val="hybridMultilevel"/>
    <w:tmpl w:val="2304C50A"/>
    <w:lvl w:ilvl="0" w:tplc="18921DE2">
      <w:start w:val="1"/>
      <w:numFmt w:val="decimal"/>
      <w:lvlText w:val="(%1)"/>
      <w:lvlJc w:val="left"/>
      <w:pPr>
        <w:ind w:left="450" w:hanging="390"/>
      </w:pPr>
    </w:lvl>
    <w:lvl w:ilvl="1" w:tplc="BE9AB24C">
      <w:start w:val="1"/>
      <w:numFmt w:val="lowerLetter"/>
      <w:lvlText w:val="%2)"/>
      <w:lvlJc w:val="left"/>
      <w:pPr>
        <w:ind w:left="1140" w:hanging="360"/>
      </w:pPr>
    </w:lvl>
    <w:lvl w:ilvl="2" w:tplc="141A001B">
      <w:start w:val="1"/>
      <w:numFmt w:val="lowerRoman"/>
      <w:lvlText w:val="%3."/>
      <w:lvlJc w:val="right"/>
      <w:pPr>
        <w:ind w:left="1860" w:hanging="180"/>
      </w:pPr>
    </w:lvl>
    <w:lvl w:ilvl="3" w:tplc="141A000F">
      <w:start w:val="1"/>
      <w:numFmt w:val="decimal"/>
      <w:lvlText w:val="%4."/>
      <w:lvlJc w:val="left"/>
      <w:pPr>
        <w:ind w:left="2580" w:hanging="360"/>
      </w:pPr>
    </w:lvl>
    <w:lvl w:ilvl="4" w:tplc="141A0019">
      <w:start w:val="1"/>
      <w:numFmt w:val="lowerLetter"/>
      <w:lvlText w:val="%5."/>
      <w:lvlJc w:val="left"/>
      <w:pPr>
        <w:ind w:left="3300" w:hanging="360"/>
      </w:pPr>
    </w:lvl>
    <w:lvl w:ilvl="5" w:tplc="141A001B">
      <w:start w:val="1"/>
      <w:numFmt w:val="lowerRoman"/>
      <w:lvlText w:val="%6."/>
      <w:lvlJc w:val="right"/>
      <w:pPr>
        <w:ind w:left="4020" w:hanging="180"/>
      </w:pPr>
    </w:lvl>
    <w:lvl w:ilvl="6" w:tplc="141A000F">
      <w:start w:val="1"/>
      <w:numFmt w:val="decimal"/>
      <w:lvlText w:val="%7."/>
      <w:lvlJc w:val="left"/>
      <w:pPr>
        <w:ind w:left="4740" w:hanging="360"/>
      </w:pPr>
    </w:lvl>
    <w:lvl w:ilvl="7" w:tplc="141A0019">
      <w:start w:val="1"/>
      <w:numFmt w:val="lowerLetter"/>
      <w:lvlText w:val="%8."/>
      <w:lvlJc w:val="left"/>
      <w:pPr>
        <w:ind w:left="5460" w:hanging="360"/>
      </w:pPr>
    </w:lvl>
    <w:lvl w:ilvl="8" w:tplc="141A001B">
      <w:start w:val="1"/>
      <w:numFmt w:val="lowerRoman"/>
      <w:lvlText w:val="%9."/>
      <w:lvlJc w:val="right"/>
      <w:pPr>
        <w:ind w:left="6180" w:hanging="180"/>
      </w:pPr>
    </w:lvl>
  </w:abstractNum>
  <w:abstractNum w:abstractNumId="52" w15:restartNumberingAfterBreak="0">
    <w:nsid w:val="391C2F81"/>
    <w:multiLevelType w:val="hybridMultilevel"/>
    <w:tmpl w:val="BEE03204"/>
    <w:lvl w:ilvl="0" w:tplc="46266D62">
      <w:start w:val="1"/>
      <w:numFmt w:val="lowerLetter"/>
      <w:lvlText w:val="%1)"/>
      <w:lvlJc w:val="left"/>
      <w:pPr>
        <w:ind w:left="1080" w:hanging="360"/>
      </w:pPr>
      <w:rPr>
        <w:strike w:val="0"/>
        <w:dstrike w:val="0"/>
        <w:color w:val="auto"/>
        <w:u w:val="none"/>
        <w:effect w:val="none"/>
      </w:rPr>
    </w:lvl>
    <w:lvl w:ilvl="1" w:tplc="4C944F9C">
      <w:start w:val="1"/>
      <w:numFmt w:val="decimal"/>
      <w:lvlText w:val="(%2)"/>
      <w:lvlJc w:val="left"/>
      <w:pPr>
        <w:ind w:left="1810" w:hanging="37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3AD12C4E"/>
    <w:multiLevelType w:val="hybridMultilevel"/>
    <w:tmpl w:val="67386B48"/>
    <w:lvl w:ilvl="0" w:tplc="431A90AE">
      <w:start w:val="1"/>
      <w:numFmt w:val="decimal"/>
      <w:lvlText w:val="(%1)"/>
      <w:lvlJc w:val="left"/>
      <w:pPr>
        <w:ind w:left="760" w:hanging="40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EF61616"/>
    <w:multiLevelType w:val="hybridMultilevel"/>
    <w:tmpl w:val="3E9A1B94"/>
    <w:lvl w:ilvl="0" w:tplc="04090017">
      <w:start w:val="1"/>
      <w:numFmt w:val="lowerLetter"/>
      <w:lvlText w:val="%1)"/>
      <w:lvlJc w:val="left"/>
      <w:pPr>
        <w:ind w:left="720" w:hanging="360"/>
      </w:pPr>
    </w:lvl>
    <w:lvl w:ilvl="1" w:tplc="433E2040">
      <w:start w:val="1"/>
      <w:numFmt w:val="decimal"/>
      <w:lvlText w:val="(%2)"/>
      <w:lvlJc w:val="left"/>
      <w:pPr>
        <w:ind w:left="1470" w:hanging="39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F9910EA"/>
    <w:multiLevelType w:val="hybridMultilevel"/>
    <w:tmpl w:val="83361D94"/>
    <w:lvl w:ilvl="0" w:tplc="0E7E3DD4">
      <w:start w:val="8"/>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6" w15:restartNumberingAfterBreak="0">
    <w:nsid w:val="406E0F21"/>
    <w:multiLevelType w:val="hybridMultilevel"/>
    <w:tmpl w:val="57FE2CE4"/>
    <w:lvl w:ilvl="0" w:tplc="04090017">
      <w:start w:val="1"/>
      <w:numFmt w:val="lowerLetter"/>
      <w:lvlText w:val="%1)"/>
      <w:lvlJc w:val="left"/>
      <w:pPr>
        <w:ind w:left="1080" w:hanging="360"/>
      </w:pPr>
    </w:lvl>
    <w:lvl w:ilvl="1" w:tplc="04090017">
      <w:start w:val="1"/>
      <w:numFmt w:val="lowerLetter"/>
      <w:lvlText w:val="%2)"/>
      <w:lvlJc w:val="left"/>
      <w:pPr>
        <w:ind w:left="1820" w:hanging="380"/>
      </w:pPr>
    </w:lvl>
    <w:lvl w:ilvl="2" w:tplc="741EFF02">
      <w:start w:val="1"/>
      <w:numFmt w:val="decimal"/>
      <w:lvlText w:val="(%3)"/>
      <w:lvlJc w:val="left"/>
      <w:pPr>
        <w:ind w:left="2730" w:hanging="39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4076277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40C57518"/>
    <w:multiLevelType w:val="hybridMultilevel"/>
    <w:tmpl w:val="3F2CC666"/>
    <w:lvl w:ilvl="0" w:tplc="C88425EE">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59" w15:restartNumberingAfterBreak="0">
    <w:nsid w:val="40D208BC"/>
    <w:multiLevelType w:val="multilevel"/>
    <w:tmpl w:val="40D208BC"/>
    <w:lvl w:ilvl="0">
      <w:start w:val="2"/>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0" w15:restartNumberingAfterBreak="0">
    <w:nsid w:val="424F2549"/>
    <w:multiLevelType w:val="multilevel"/>
    <w:tmpl w:val="424F25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8725FE"/>
    <w:multiLevelType w:val="multilevel"/>
    <w:tmpl w:val="448725FE"/>
    <w:lvl w:ilvl="0">
      <w:start w:val="1"/>
      <w:numFmt w:val="lowerLetter"/>
      <w:lvlText w:val="%1)"/>
      <w:lvlJc w:val="left"/>
      <w:pPr>
        <w:ind w:left="1080" w:hanging="360"/>
      </w:pPr>
      <w:rPr>
        <w:rFonts w:ascii="Times New Roman" w:hAnsi="Times New Roman" w:cs="Times New Roman" w:hint="default"/>
      </w:rPr>
    </w:lvl>
    <w:lvl w:ilvl="1">
      <w:start w:val="1"/>
      <w:numFmt w:val="decimal"/>
      <w:lvlText w:val="(%2)"/>
      <w:lvlJc w:val="left"/>
      <w:pPr>
        <w:ind w:left="1353" w:hanging="360"/>
      </w:pPr>
      <w:rPr>
        <w:rFonts w:ascii="Times New Roman" w:hAnsi="Times New Roman" w:cs="Times New Roman" w:hint="default"/>
        <w:color w:val="000000"/>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i w:val="0"/>
        <w:iCs w:val="0"/>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02" w:hanging="360"/>
      </w:pPr>
      <w:rPr>
        <w:rFonts w:ascii="Times New Roman" w:hAnsi="Times New Roman" w:cs="Times New Roman" w:hint="default"/>
        <w:i w:val="0"/>
        <w:iCs w:val="0"/>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62" w15:restartNumberingAfterBreak="0">
    <w:nsid w:val="452B55A6"/>
    <w:multiLevelType w:val="multilevel"/>
    <w:tmpl w:val="01D80A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63" w15:restartNumberingAfterBreak="0">
    <w:nsid w:val="466718DB"/>
    <w:multiLevelType w:val="hybridMultilevel"/>
    <w:tmpl w:val="72B85F38"/>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64" w15:restartNumberingAfterBreak="0">
    <w:nsid w:val="473E4F5D"/>
    <w:multiLevelType w:val="hybridMultilevel"/>
    <w:tmpl w:val="A4F6F7F6"/>
    <w:lvl w:ilvl="0" w:tplc="04090017">
      <w:start w:val="1"/>
      <w:numFmt w:val="lowerLetter"/>
      <w:lvlText w:val="%1)"/>
      <w:lvlJc w:val="left"/>
      <w:pPr>
        <w:ind w:left="1080" w:hanging="360"/>
      </w:pPr>
    </w:lvl>
    <w:lvl w:ilvl="1" w:tplc="40E4BC7A">
      <w:start w:val="1"/>
      <w:numFmt w:val="decimal"/>
      <w:lvlText w:val="(%2)"/>
      <w:lvlJc w:val="left"/>
      <w:pPr>
        <w:ind w:left="1800" w:hanging="360"/>
      </w:pPr>
      <w:rPr>
        <w:color w:val="00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473F6FD9"/>
    <w:multiLevelType w:val="hybridMultilevel"/>
    <w:tmpl w:val="60E6E70A"/>
    <w:lvl w:ilvl="0" w:tplc="0674D90C">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77060B4"/>
    <w:multiLevelType w:val="hybridMultilevel"/>
    <w:tmpl w:val="66F0A0A2"/>
    <w:lvl w:ilvl="0" w:tplc="FFFFFFFF">
      <w:start w:val="1"/>
      <w:numFmt w:val="decimal"/>
      <w:lvlText w:val="%1)"/>
      <w:lvlJc w:val="left"/>
      <w:pPr>
        <w:ind w:left="1080" w:hanging="360"/>
      </w:pPr>
    </w:lvl>
    <w:lvl w:ilvl="1" w:tplc="18921DE2">
      <w:start w:val="1"/>
      <w:numFmt w:val="decimal"/>
      <w:lvlText w:val="(%2)"/>
      <w:lvlJc w:val="left"/>
      <w:pPr>
        <w:ind w:left="1800" w:hanging="360"/>
      </w:pPr>
    </w:lvl>
    <w:lvl w:ilvl="2" w:tplc="FFFFFFFF">
      <w:start w:val="1"/>
      <w:numFmt w:val="decimal"/>
      <w:lvlText w:val="%3)"/>
      <w:lvlJc w:val="left"/>
      <w:pPr>
        <w:ind w:left="2700" w:hanging="360"/>
      </w:pPr>
      <w:rPr>
        <w:rFonts w:ascii="Times New Roman" w:eastAsia="Times New Roman" w:hAnsi="Times New Roman" w:cs="Times New Roman"/>
      </w:rPr>
    </w:lvl>
    <w:lvl w:ilvl="3" w:tplc="04090017">
      <w:start w:val="1"/>
      <w:numFmt w:val="lowerLetter"/>
      <w:lvlText w:val="%4)"/>
      <w:lvlJc w:val="left"/>
      <w:pPr>
        <w:ind w:left="3250" w:hanging="370"/>
      </w:pPr>
    </w:lvl>
    <w:lvl w:ilvl="4" w:tplc="FFFFFFFF">
      <w:start w:val="1"/>
      <w:numFmt w:val="decimal"/>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7" w15:restartNumberingAfterBreak="0">
    <w:nsid w:val="48215B22"/>
    <w:multiLevelType w:val="hybridMultilevel"/>
    <w:tmpl w:val="FD52E532"/>
    <w:lvl w:ilvl="0" w:tplc="ECEA61B4">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9132EA1"/>
    <w:multiLevelType w:val="hybridMultilevel"/>
    <w:tmpl w:val="C1985E90"/>
    <w:lvl w:ilvl="0" w:tplc="04090017">
      <w:start w:val="1"/>
      <w:numFmt w:val="lowerLetter"/>
      <w:lvlText w:val="%1)"/>
      <w:lvlJc w:val="left"/>
      <w:pPr>
        <w:ind w:left="1080" w:hanging="360"/>
      </w:pPr>
    </w:lvl>
    <w:lvl w:ilvl="1" w:tplc="2BF0DBFE">
      <w:start w:val="1"/>
      <w:numFmt w:val="decimal"/>
      <w:lvlText w:val="(%2)"/>
      <w:lvlJc w:val="left"/>
      <w:pPr>
        <w:ind w:left="1840" w:hanging="40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494A5171"/>
    <w:multiLevelType w:val="hybridMultilevel"/>
    <w:tmpl w:val="185AB69C"/>
    <w:lvl w:ilvl="0" w:tplc="04090017">
      <w:start w:val="1"/>
      <w:numFmt w:val="lowerLetter"/>
      <w:lvlText w:val="%1)"/>
      <w:lvlJc w:val="left"/>
      <w:pPr>
        <w:ind w:left="1080" w:hanging="360"/>
      </w:pPr>
    </w:lvl>
    <w:lvl w:ilvl="1" w:tplc="04090017">
      <w:start w:val="1"/>
      <w:numFmt w:val="lowerLetter"/>
      <w:lvlText w:val="%2)"/>
      <w:lvlJc w:val="left"/>
      <w:pPr>
        <w:ind w:left="1820" w:hanging="380"/>
      </w:pPr>
    </w:lvl>
    <w:lvl w:ilvl="2" w:tplc="04090017">
      <w:start w:val="1"/>
      <w:numFmt w:val="lowerLetter"/>
      <w:lvlText w:val="%3)"/>
      <w:lvlJc w:val="left"/>
      <w:pPr>
        <w:ind w:left="2730" w:hanging="390"/>
      </w:pPr>
    </w:lvl>
    <w:lvl w:ilvl="3" w:tplc="2E70E9E6">
      <w:start w:val="1"/>
      <w:numFmt w:val="decimal"/>
      <w:lvlText w:val="(%4)"/>
      <w:lvlJc w:val="left"/>
      <w:pPr>
        <w:ind w:left="3260" w:hanging="380"/>
      </w:pPr>
      <w:rPr>
        <w:strike w:val="0"/>
        <w:dstrike w:val="0"/>
        <w:color w:val="auto"/>
        <w:u w:val="none"/>
        <w:effect w:val="none"/>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4A211862"/>
    <w:multiLevelType w:val="hybridMultilevel"/>
    <w:tmpl w:val="AD22A382"/>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1" w15:restartNumberingAfterBreak="0">
    <w:nsid w:val="4B2D3380"/>
    <w:multiLevelType w:val="hybridMultilevel"/>
    <w:tmpl w:val="E932C2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141A0017">
      <w:start w:val="1"/>
      <w:numFmt w:val="lowerLetter"/>
      <w:lvlText w:val="%4)"/>
      <w:lvlJc w:val="lef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B7E6132"/>
    <w:multiLevelType w:val="hybridMultilevel"/>
    <w:tmpl w:val="286E68EC"/>
    <w:lvl w:ilvl="0" w:tplc="FFFFFFFF">
      <w:start w:val="1"/>
      <w:numFmt w:val="decimal"/>
      <w:lvlText w:val="(%1)"/>
      <w:lvlJc w:val="left"/>
      <w:pPr>
        <w:ind w:left="990" w:hanging="360"/>
      </w:pPr>
    </w:lvl>
    <w:lvl w:ilvl="1" w:tplc="43AA5914">
      <w:start w:val="1"/>
      <w:numFmt w:val="decimal"/>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start w:val="1"/>
      <w:numFmt w:val="lowerRoman"/>
      <w:lvlText w:val="%9."/>
      <w:lvlJc w:val="right"/>
      <w:pPr>
        <w:ind w:left="6750" w:hanging="180"/>
      </w:pPr>
    </w:lvl>
  </w:abstractNum>
  <w:abstractNum w:abstractNumId="73" w15:restartNumberingAfterBreak="0">
    <w:nsid w:val="4FB05DCC"/>
    <w:multiLevelType w:val="hybridMultilevel"/>
    <w:tmpl w:val="9A60ED16"/>
    <w:lvl w:ilvl="0" w:tplc="DB4EB8A0">
      <w:start w:val="1"/>
      <w:numFmt w:val="decimal"/>
      <w:lvlText w:val="%1)"/>
      <w:lvlJc w:val="left"/>
      <w:pPr>
        <w:ind w:left="1080" w:hanging="360"/>
      </w:pPr>
      <w:rPr>
        <w:rFonts w:hint="default"/>
      </w:rPr>
    </w:lvl>
    <w:lvl w:ilvl="1" w:tplc="EF2C1B38">
      <w:start w:val="1"/>
      <w:numFmt w:val="decimal"/>
      <w:lvlText w:val="(%2)"/>
      <w:lvlJc w:val="left"/>
      <w:pPr>
        <w:ind w:left="1810" w:hanging="370"/>
      </w:pPr>
      <w:rPr>
        <w:rFonts w:ascii="Times New Roman" w:eastAsia="Times New Roman" w:hAnsi="Times New Roman" w:cs="Times New Roman"/>
      </w:rPr>
    </w:lvl>
    <w:lvl w:ilvl="2" w:tplc="DCF2BF42">
      <w:start w:val="1"/>
      <w:numFmt w:val="decimal"/>
      <w:lvlText w:val="%3)"/>
      <w:lvlJc w:val="left"/>
      <w:pPr>
        <w:ind w:left="2700" w:hanging="360"/>
      </w:pPr>
      <w:rPr>
        <w:rFonts w:ascii="Times New Roman" w:eastAsia="Times New Roman" w:hAnsi="Times New Roman" w:cs="Times New Roman"/>
      </w:rPr>
    </w:lvl>
    <w:lvl w:ilvl="3" w:tplc="FB326488">
      <w:start w:val="1"/>
      <w:numFmt w:val="lowerLetter"/>
      <w:lvlText w:val="%4)"/>
      <w:lvlJc w:val="left"/>
      <w:pPr>
        <w:ind w:left="3250" w:hanging="370"/>
      </w:pPr>
      <w:rPr>
        <w:rFonts w:hint="default"/>
      </w:rPr>
    </w:lvl>
    <w:lvl w:ilvl="4" w:tplc="54B89C1C">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16670B6"/>
    <w:multiLevelType w:val="hybridMultilevel"/>
    <w:tmpl w:val="50564EF4"/>
    <w:lvl w:ilvl="0" w:tplc="63448AAC">
      <w:start w:val="1"/>
      <w:numFmt w:val="decimal"/>
      <w:lvlText w:val="(%1)"/>
      <w:lvlJc w:val="left"/>
      <w:pPr>
        <w:ind w:left="720" w:hanging="360"/>
      </w:pPr>
      <w:rPr>
        <w:color w:val="auto"/>
        <w:sz w:val="24"/>
      </w:rPr>
    </w:lvl>
    <w:lvl w:ilvl="1" w:tplc="ECEA61B4">
      <w:start w:val="1"/>
      <w:numFmt w:val="decimal"/>
      <w:lvlText w:val="(%2)"/>
      <w:lvlJc w:val="left"/>
      <w:pPr>
        <w:ind w:left="2160" w:hanging="360"/>
      </w:pPr>
      <w:rPr>
        <w:sz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52AD7EA4"/>
    <w:multiLevelType w:val="hybridMultilevel"/>
    <w:tmpl w:val="4D004632"/>
    <w:lvl w:ilvl="0" w:tplc="04090017">
      <w:start w:val="1"/>
      <w:numFmt w:val="lowerLetter"/>
      <w:lvlText w:val="%1)"/>
      <w:lvlJc w:val="left"/>
      <w:pPr>
        <w:ind w:left="1080" w:hanging="360"/>
      </w:pPr>
    </w:lvl>
    <w:lvl w:ilvl="1" w:tplc="CB18E348">
      <w:start w:val="1"/>
      <w:numFmt w:val="decimal"/>
      <w:lvlText w:val="(%2)"/>
      <w:lvlJc w:val="left"/>
      <w:pPr>
        <w:ind w:left="1820" w:hanging="38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531D51F5"/>
    <w:multiLevelType w:val="hybridMultilevel"/>
    <w:tmpl w:val="658AE6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1A0017">
      <w:start w:val="1"/>
      <w:numFmt w:val="lowerLetter"/>
      <w:lvlText w:val="%4)"/>
      <w:lvlJc w:val="left"/>
      <w:pPr>
        <w:ind w:left="1069"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5240231"/>
    <w:multiLevelType w:val="hybridMultilevel"/>
    <w:tmpl w:val="86E809E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55D76811"/>
    <w:multiLevelType w:val="hybridMultilevel"/>
    <w:tmpl w:val="6628A7CE"/>
    <w:lvl w:ilvl="0" w:tplc="0D8AED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6901C09"/>
    <w:multiLevelType w:val="hybridMultilevel"/>
    <w:tmpl w:val="82AC7286"/>
    <w:lvl w:ilvl="0" w:tplc="141A0017">
      <w:start w:val="1"/>
      <w:numFmt w:val="lowerLetter"/>
      <w:lvlText w:val="%1)"/>
      <w:lvlJc w:val="left"/>
      <w:pPr>
        <w:ind w:left="1080" w:hanging="360"/>
      </w:pPr>
    </w:lvl>
    <w:lvl w:ilvl="1" w:tplc="ED6C04C8">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56C86FAF"/>
    <w:multiLevelType w:val="hybridMultilevel"/>
    <w:tmpl w:val="E4DC73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10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576A3D9D"/>
    <w:multiLevelType w:val="hybridMultilevel"/>
    <w:tmpl w:val="4C7A4B88"/>
    <w:lvl w:ilvl="0" w:tplc="BFBC0F38">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2" w15:restartNumberingAfterBreak="0">
    <w:nsid w:val="58806D51"/>
    <w:multiLevelType w:val="hybridMultilevel"/>
    <w:tmpl w:val="C4CC7F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A678D0D2">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58D52977"/>
    <w:multiLevelType w:val="hybridMultilevel"/>
    <w:tmpl w:val="398E44A0"/>
    <w:lvl w:ilvl="0" w:tplc="FFFFFFFF">
      <w:start w:val="1"/>
      <w:numFmt w:val="decimal"/>
      <w:lvlText w:val="%1)"/>
      <w:lvlJc w:val="left"/>
      <w:pPr>
        <w:ind w:left="1080" w:hanging="360"/>
      </w:pPr>
    </w:lvl>
    <w:lvl w:ilvl="1" w:tplc="38EAC170">
      <w:start w:val="1"/>
      <w:numFmt w:val="decimal"/>
      <w:lvlText w:val="(%2)"/>
      <w:lvlJc w:val="left"/>
      <w:pPr>
        <w:ind w:left="644" w:hanging="360"/>
      </w:pPr>
      <w:rPr>
        <w:color w:val="FF0000"/>
      </w:rPr>
    </w:lvl>
    <w:lvl w:ilvl="2" w:tplc="FFFFFFFF">
      <w:start w:val="1"/>
      <w:numFmt w:val="decimal"/>
      <w:lvlText w:val="%3)"/>
      <w:lvlJc w:val="left"/>
      <w:pPr>
        <w:ind w:left="2700" w:hanging="360"/>
      </w:pPr>
      <w:rPr>
        <w:rFonts w:ascii="Times New Roman" w:eastAsia="Times New Roman" w:hAnsi="Times New Roman" w:cs="Times New Roman"/>
      </w:rPr>
    </w:lvl>
    <w:lvl w:ilvl="3" w:tplc="FFFFFFFF">
      <w:start w:val="1"/>
      <w:numFmt w:val="lowerLetter"/>
      <w:lvlText w:val="%4)"/>
      <w:lvlJc w:val="left"/>
      <w:pPr>
        <w:ind w:left="3250" w:hanging="370"/>
      </w:pPr>
    </w:lvl>
    <w:lvl w:ilvl="4" w:tplc="FFFFFFFF">
      <w:start w:val="1"/>
      <w:numFmt w:val="decimal"/>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4" w15:restartNumberingAfterBreak="0">
    <w:nsid w:val="58E17FFD"/>
    <w:multiLevelType w:val="hybridMultilevel"/>
    <w:tmpl w:val="A72CC876"/>
    <w:lvl w:ilvl="0" w:tplc="E7F89D16">
      <w:numFmt w:val="bullet"/>
      <w:lvlText w:val="-"/>
      <w:lvlJc w:val="left"/>
      <w:pPr>
        <w:ind w:left="1440" w:hanging="360"/>
      </w:pPr>
    </w:lvl>
    <w:lvl w:ilvl="1" w:tplc="3C8EA37C">
      <w:start w:val="1"/>
      <w:numFmt w:val="decimal"/>
      <w:lvlText w:val="(%2)"/>
      <w:lvlJc w:val="left"/>
      <w:pPr>
        <w:ind w:left="1440" w:hanging="360"/>
      </w:pPr>
    </w:lvl>
    <w:lvl w:ilvl="2" w:tplc="442A6DA4">
      <w:start w:val="1"/>
      <w:numFmt w:val="lowerLetter"/>
      <w:lvlText w:val="%3)"/>
      <w:lvlJc w:val="left"/>
      <w:pPr>
        <w:ind w:left="2700" w:hanging="720"/>
      </w:pPr>
    </w:lvl>
    <w:lvl w:ilvl="3" w:tplc="1716215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5A3A2C11"/>
    <w:multiLevelType w:val="hybridMultilevel"/>
    <w:tmpl w:val="A4C23236"/>
    <w:lvl w:ilvl="0" w:tplc="7E6206B4">
      <w:start w:val="1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5A3D1343"/>
    <w:multiLevelType w:val="hybridMultilevel"/>
    <w:tmpl w:val="6F266658"/>
    <w:lvl w:ilvl="0" w:tplc="A822AF42">
      <w:start w:val="1"/>
      <w:numFmt w:val="lowerLetter"/>
      <w:lvlText w:val="%1)"/>
      <w:lvlJc w:val="left"/>
      <w:pPr>
        <w:ind w:left="1080" w:hanging="360"/>
      </w:pPr>
      <w:rPr>
        <w:b w:val="0"/>
        <w:bCs w:val="0"/>
      </w:rPr>
    </w:lvl>
    <w:lvl w:ilvl="1" w:tplc="3CCE3334">
      <w:start w:val="1"/>
      <w:numFmt w:val="decimal"/>
      <w:lvlText w:val="(%2)"/>
      <w:lvlJc w:val="left"/>
      <w:pPr>
        <w:ind w:left="1810" w:hanging="37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5B44115A"/>
    <w:multiLevelType w:val="hybridMultilevel"/>
    <w:tmpl w:val="8B803586"/>
    <w:lvl w:ilvl="0" w:tplc="F8CC72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5C4C102D"/>
    <w:multiLevelType w:val="hybridMultilevel"/>
    <w:tmpl w:val="EF8C6BC2"/>
    <w:lvl w:ilvl="0" w:tplc="2F44CE3C">
      <w:start w:val="1"/>
      <w:numFmt w:val="decimal"/>
      <w:lvlText w:val="(%1)"/>
      <w:lvlJc w:val="left"/>
      <w:pPr>
        <w:ind w:left="730" w:hanging="370"/>
      </w:pPr>
    </w:lvl>
    <w:lvl w:ilvl="1" w:tplc="52A6207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5D3C134D"/>
    <w:multiLevelType w:val="multilevel"/>
    <w:tmpl w:val="6F0C8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6C46E0"/>
    <w:multiLevelType w:val="hybridMultilevel"/>
    <w:tmpl w:val="2C5043A8"/>
    <w:lvl w:ilvl="0" w:tplc="04090017">
      <w:start w:val="1"/>
      <w:numFmt w:val="lowerLetter"/>
      <w:lvlText w:val="%1)"/>
      <w:lvlJc w:val="left"/>
      <w:pPr>
        <w:ind w:left="720" w:hanging="360"/>
      </w:pPr>
    </w:lvl>
    <w:lvl w:ilvl="1" w:tplc="07DE485C">
      <w:start w:val="1"/>
      <w:numFmt w:val="decimal"/>
      <w:lvlText w:val="(%2)"/>
      <w:lvlJc w:val="left"/>
      <w:pPr>
        <w:ind w:left="1460" w:hanging="38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5E4A1231"/>
    <w:multiLevelType w:val="hybridMultilevel"/>
    <w:tmpl w:val="EED85564"/>
    <w:lvl w:ilvl="0" w:tplc="04090017">
      <w:start w:val="1"/>
      <w:numFmt w:val="lowerLetter"/>
      <w:lvlText w:val="%1)"/>
      <w:lvlJc w:val="left"/>
      <w:pPr>
        <w:ind w:left="1080" w:hanging="360"/>
      </w:pPr>
    </w:lvl>
    <w:lvl w:ilvl="1" w:tplc="44E6A62C">
      <w:start w:val="1"/>
      <w:numFmt w:val="decimal"/>
      <w:lvlText w:val="(%2)"/>
      <w:lvlJc w:val="left"/>
      <w:pPr>
        <w:ind w:left="1810" w:hanging="37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92" w15:restartNumberingAfterBreak="0">
    <w:nsid w:val="5F2605A1"/>
    <w:multiLevelType w:val="hybridMultilevel"/>
    <w:tmpl w:val="F106F3A8"/>
    <w:lvl w:ilvl="0" w:tplc="04090017">
      <w:start w:val="1"/>
      <w:numFmt w:val="lowerLetter"/>
      <w:lvlText w:val="%1)"/>
      <w:lvlJc w:val="left"/>
      <w:pPr>
        <w:ind w:left="1080" w:hanging="360"/>
      </w:pPr>
    </w:lvl>
    <w:lvl w:ilvl="1" w:tplc="AEE88F0E">
      <w:start w:val="1"/>
      <w:numFmt w:val="decimal"/>
      <w:lvlText w:val="(%2)"/>
      <w:lvlJc w:val="left"/>
      <w:pPr>
        <w:ind w:left="1800" w:hanging="360"/>
      </w:pPr>
      <w:rPr>
        <w:color w:val="FF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5FB1562F"/>
    <w:multiLevelType w:val="hybridMultilevel"/>
    <w:tmpl w:val="CF00F396"/>
    <w:lvl w:ilvl="0" w:tplc="141A0017">
      <w:start w:val="1"/>
      <w:numFmt w:val="lowerLetter"/>
      <w:lvlText w:val="%1)"/>
      <w:lvlJc w:val="left"/>
      <w:pPr>
        <w:ind w:left="1080" w:hanging="360"/>
      </w:pPr>
    </w:lvl>
    <w:lvl w:ilvl="1" w:tplc="6C40428C">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60F01935"/>
    <w:multiLevelType w:val="hybridMultilevel"/>
    <w:tmpl w:val="D324B6EA"/>
    <w:lvl w:ilvl="0" w:tplc="FFFFFFFF">
      <w:start w:val="1"/>
      <w:numFmt w:val="lowerLetter"/>
      <w:lvlText w:val="%1)"/>
      <w:lvlJc w:val="left"/>
      <w:pPr>
        <w:ind w:left="1080" w:hanging="360"/>
      </w:pPr>
    </w:lvl>
    <w:lvl w:ilvl="1" w:tplc="141A0017">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5" w15:restartNumberingAfterBreak="0">
    <w:nsid w:val="614967B5"/>
    <w:multiLevelType w:val="hybridMultilevel"/>
    <w:tmpl w:val="D1FA1DA6"/>
    <w:lvl w:ilvl="0" w:tplc="6D5E16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61CE595A"/>
    <w:multiLevelType w:val="hybridMultilevel"/>
    <w:tmpl w:val="2E0E3F06"/>
    <w:lvl w:ilvl="0" w:tplc="FC7E2D7A">
      <w:start w:val="1"/>
      <w:numFmt w:val="decimal"/>
      <w:lvlText w:val="(%1)"/>
      <w:lvlJc w:val="left"/>
      <w:pPr>
        <w:ind w:left="760" w:hanging="400"/>
      </w:pPr>
    </w:lvl>
    <w:lvl w:ilvl="1" w:tplc="F2E6F7DC">
      <w:start w:val="1"/>
      <w:numFmt w:val="lowerLetter"/>
      <w:lvlText w:val="%2)"/>
      <w:lvlJc w:val="left"/>
      <w:pPr>
        <w:ind w:left="1440" w:hanging="360"/>
      </w:pPr>
    </w:lvl>
    <w:lvl w:ilvl="2" w:tplc="18921DE2">
      <w:start w:val="1"/>
      <w:numFmt w:val="decimal"/>
      <w:lvlText w:val="(%3)"/>
      <w:lvlJc w:val="left"/>
      <w:pPr>
        <w:ind w:left="2340" w:hanging="360"/>
      </w:pPr>
    </w:lvl>
    <w:lvl w:ilvl="3" w:tplc="64CE9486">
      <w:numFmt w:val="bullet"/>
      <w:lvlText w:val="-"/>
      <w:lvlJc w:val="left"/>
      <w:pPr>
        <w:ind w:left="2880" w:hanging="360"/>
      </w:pPr>
      <w:rPr>
        <w:rFonts w:ascii="Times New Roman" w:eastAsiaTheme="minorHAnsi" w:hAnsi="Times New Roman" w:cs="Times New Roman" w:hint="default"/>
      </w:rPr>
    </w:lvl>
    <w:lvl w:ilvl="4" w:tplc="04090011">
      <w:start w:val="1"/>
      <w:numFmt w:val="decimal"/>
      <w:lvlText w:val="%5)"/>
      <w:lvlJc w:val="left"/>
      <w:pPr>
        <w:ind w:left="3600" w:hanging="360"/>
      </w:pPr>
      <w:rPr>
        <w:color w:val="4D4D4F"/>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62B2215A"/>
    <w:multiLevelType w:val="hybridMultilevel"/>
    <w:tmpl w:val="6D04C3BA"/>
    <w:lvl w:ilvl="0" w:tplc="0D4A28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63661D76"/>
    <w:multiLevelType w:val="hybridMultilevel"/>
    <w:tmpl w:val="BEE03204"/>
    <w:lvl w:ilvl="0" w:tplc="46266D62">
      <w:start w:val="1"/>
      <w:numFmt w:val="lowerLetter"/>
      <w:lvlText w:val="%1)"/>
      <w:lvlJc w:val="left"/>
      <w:pPr>
        <w:ind w:left="1080" w:hanging="360"/>
      </w:pPr>
      <w:rPr>
        <w:strike w:val="0"/>
        <w:dstrike w:val="0"/>
        <w:color w:val="auto"/>
        <w:u w:val="none"/>
        <w:effect w:val="none"/>
      </w:rPr>
    </w:lvl>
    <w:lvl w:ilvl="1" w:tplc="4C944F9C">
      <w:start w:val="1"/>
      <w:numFmt w:val="decimal"/>
      <w:lvlText w:val="(%2)"/>
      <w:lvlJc w:val="left"/>
      <w:pPr>
        <w:ind w:left="1810" w:hanging="37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9" w15:restartNumberingAfterBreak="0">
    <w:nsid w:val="63981B5F"/>
    <w:multiLevelType w:val="hybridMultilevel"/>
    <w:tmpl w:val="3D3A2E54"/>
    <w:lvl w:ilvl="0" w:tplc="04090017">
      <w:start w:val="1"/>
      <w:numFmt w:val="lowerLetter"/>
      <w:lvlText w:val="%1)"/>
      <w:lvlJc w:val="left"/>
      <w:pPr>
        <w:ind w:left="1080" w:hanging="360"/>
      </w:pPr>
    </w:lvl>
    <w:lvl w:ilvl="1" w:tplc="A5A07FD8">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63AA34C7"/>
    <w:multiLevelType w:val="hybridMultilevel"/>
    <w:tmpl w:val="E1AAF680"/>
    <w:lvl w:ilvl="0" w:tplc="FFFFFFFF">
      <w:start w:val="1"/>
      <w:numFmt w:val="decimal"/>
      <w:lvlText w:val="%1)"/>
      <w:lvlJc w:val="left"/>
      <w:pPr>
        <w:ind w:left="720" w:hanging="360"/>
      </w:pPr>
    </w:lvl>
    <w:lvl w:ilvl="1" w:tplc="2D044F90">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63B25DB4"/>
    <w:multiLevelType w:val="hybridMultilevel"/>
    <w:tmpl w:val="EB5491E6"/>
    <w:lvl w:ilvl="0" w:tplc="4282EC0A">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02" w15:restartNumberingAfterBreak="0">
    <w:nsid w:val="63E46141"/>
    <w:multiLevelType w:val="hybridMultilevel"/>
    <w:tmpl w:val="66CAEDBC"/>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03" w15:restartNumberingAfterBreak="0">
    <w:nsid w:val="654960EE"/>
    <w:multiLevelType w:val="hybridMultilevel"/>
    <w:tmpl w:val="5512298E"/>
    <w:lvl w:ilvl="0" w:tplc="141A0017">
      <w:start w:val="1"/>
      <w:numFmt w:val="lowerLetter"/>
      <w:lvlText w:val="%1)"/>
      <w:lvlJc w:val="left"/>
      <w:pPr>
        <w:ind w:left="1080" w:hanging="360"/>
      </w:pPr>
    </w:lvl>
    <w:lvl w:ilvl="1" w:tplc="86A4AF40">
      <w:start w:val="1"/>
      <w:numFmt w:val="decimal"/>
      <w:lvlText w:val="(%2)"/>
      <w:lvlJc w:val="left"/>
      <w:pPr>
        <w:ind w:left="1840" w:hanging="40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66580421"/>
    <w:multiLevelType w:val="hybridMultilevel"/>
    <w:tmpl w:val="90F826BA"/>
    <w:lvl w:ilvl="0" w:tplc="270EB33C">
      <w:start w:val="1"/>
      <w:numFmt w:val="decimal"/>
      <w:lvlText w:val="(%1)"/>
      <w:lvlJc w:val="left"/>
      <w:pPr>
        <w:ind w:left="800" w:hanging="4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668B42A3"/>
    <w:multiLevelType w:val="multilevel"/>
    <w:tmpl w:val="9148DF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06" w15:restartNumberingAfterBreak="0">
    <w:nsid w:val="66B6249C"/>
    <w:multiLevelType w:val="hybridMultilevel"/>
    <w:tmpl w:val="EABE33FC"/>
    <w:lvl w:ilvl="0" w:tplc="93581B66">
      <w:start w:val="1"/>
      <w:numFmt w:val="lowerLetter"/>
      <w:lvlText w:val="%1)"/>
      <w:lvlJc w:val="left"/>
      <w:pPr>
        <w:ind w:left="1080" w:hanging="360"/>
      </w:pPr>
      <w:rPr>
        <w:color w:val="FF0000"/>
      </w:rPr>
    </w:lvl>
    <w:lvl w:ilvl="1" w:tplc="EA7C54B0">
      <w:start w:val="1"/>
      <w:numFmt w:val="lowerLetter"/>
      <w:lvlText w:val="%2."/>
      <w:lvlJc w:val="left"/>
      <w:pPr>
        <w:ind w:left="1800" w:hanging="360"/>
      </w:pPr>
    </w:lvl>
    <w:lvl w:ilvl="2" w:tplc="5DA28CEC">
      <w:start w:val="1"/>
      <w:numFmt w:val="lowerRoman"/>
      <w:lvlText w:val="%3."/>
      <w:lvlJc w:val="right"/>
      <w:pPr>
        <w:ind w:left="2520" w:hanging="180"/>
      </w:pPr>
    </w:lvl>
    <w:lvl w:ilvl="3" w:tplc="A5E83E3C">
      <w:start w:val="1"/>
      <w:numFmt w:val="decimal"/>
      <w:lvlText w:val="%4."/>
      <w:lvlJc w:val="left"/>
      <w:pPr>
        <w:ind w:left="3240" w:hanging="360"/>
      </w:pPr>
    </w:lvl>
    <w:lvl w:ilvl="4" w:tplc="FDD2F98C">
      <w:start w:val="1"/>
      <w:numFmt w:val="lowerLetter"/>
      <w:lvlText w:val="%5."/>
      <w:lvlJc w:val="left"/>
      <w:pPr>
        <w:ind w:left="3960" w:hanging="360"/>
      </w:pPr>
    </w:lvl>
    <w:lvl w:ilvl="5" w:tplc="FA74D822">
      <w:start w:val="1"/>
      <w:numFmt w:val="lowerRoman"/>
      <w:lvlText w:val="%6."/>
      <w:lvlJc w:val="right"/>
      <w:pPr>
        <w:ind w:left="4680" w:hanging="180"/>
      </w:pPr>
    </w:lvl>
    <w:lvl w:ilvl="6" w:tplc="39A84BA4">
      <w:start w:val="1"/>
      <w:numFmt w:val="decimal"/>
      <w:lvlText w:val="%7."/>
      <w:lvlJc w:val="left"/>
      <w:pPr>
        <w:ind w:left="5400" w:hanging="360"/>
      </w:pPr>
    </w:lvl>
    <w:lvl w:ilvl="7" w:tplc="4FD4FCC2">
      <w:start w:val="1"/>
      <w:numFmt w:val="lowerLetter"/>
      <w:lvlText w:val="%8."/>
      <w:lvlJc w:val="left"/>
      <w:pPr>
        <w:ind w:left="6120" w:hanging="360"/>
      </w:pPr>
    </w:lvl>
    <w:lvl w:ilvl="8" w:tplc="3A90121A">
      <w:start w:val="1"/>
      <w:numFmt w:val="lowerRoman"/>
      <w:lvlText w:val="%9."/>
      <w:lvlJc w:val="right"/>
      <w:pPr>
        <w:ind w:left="6840" w:hanging="180"/>
      </w:pPr>
    </w:lvl>
  </w:abstractNum>
  <w:abstractNum w:abstractNumId="107" w15:restartNumberingAfterBreak="0">
    <w:nsid w:val="698A1C61"/>
    <w:multiLevelType w:val="hybridMultilevel"/>
    <w:tmpl w:val="3AD0A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69B20E73"/>
    <w:multiLevelType w:val="hybridMultilevel"/>
    <w:tmpl w:val="F5DECB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1A0017">
      <w:start w:val="1"/>
      <w:numFmt w:val="lowerLetter"/>
      <w:lvlText w:val="%4)"/>
      <w:lvlJc w:val="left"/>
      <w:pPr>
        <w:ind w:left="1069"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C4B3DD6"/>
    <w:multiLevelType w:val="hybridMultilevel"/>
    <w:tmpl w:val="F8A0D938"/>
    <w:lvl w:ilvl="0" w:tplc="FFFFFFFF">
      <w:start w:val="1"/>
      <w:numFmt w:val="decimal"/>
      <w:lvlText w:val="(%1)"/>
      <w:lvlJc w:val="left"/>
      <w:pPr>
        <w:ind w:left="720" w:hanging="360"/>
      </w:pPr>
      <w:rPr>
        <w:rFonts w:hint="default"/>
      </w:rPr>
    </w:lvl>
    <w:lvl w:ilvl="1" w:tplc="D7A4479A">
      <w:start w:val="1"/>
      <w:numFmt w:val="decimal"/>
      <w:lvlText w:val="(%2)"/>
      <w:lvlJc w:val="left"/>
      <w:pPr>
        <w:ind w:left="1440" w:hanging="360"/>
      </w:pPr>
      <w:rPr>
        <w:rFonts w:hint="default"/>
      </w:rPr>
    </w:lvl>
    <w:lvl w:ilvl="2" w:tplc="D26C105E">
      <w:start w:val="20"/>
      <w:numFmt w:val="lowerLetter"/>
      <w:lvlText w:val="%3)"/>
      <w:lvlJc w:val="left"/>
      <w:pPr>
        <w:ind w:left="2340" w:hanging="360"/>
      </w:pPr>
      <w:rPr>
        <w:rFonts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DB62976"/>
    <w:multiLevelType w:val="hybridMultilevel"/>
    <w:tmpl w:val="F188A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6F1546C9"/>
    <w:multiLevelType w:val="hybridMultilevel"/>
    <w:tmpl w:val="4E161BF4"/>
    <w:lvl w:ilvl="0" w:tplc="9DFAF5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6FCE7D2F"/>
    <w:multiLevelType w:val="hybridMultilevel"/>
    <w:tmpl w:val="4DB0AE68"/>
    <w:lvl w:ilvl="0" w:tplc="C9460F9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15764A5"/>
    <w:multiLevelType w:val="hybridMultilevel"/>
    <w:tmpl w:val="9402908C"/>
    <w:lvl w:ilvl="0" w:tplc="ECEA61B4">
      <w:start w:val="1"/>
      <w:numFmt w:val="decimal"/>
      <w:lvlText w:val="(%1)"/>
      <w:lvlJc w:val="left"/>
      <w:pPr>
        <w:ind w:left="2160" w:hanging="360"/>
      </w:pPr>
      <w:rPr>
        <w:sz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4" w15:restartNumberingAfterBreak="0">
    <w:nsid w:val="740115A2"/>
    <w:multiLevelType w:val="hybridMultilevel"/>
    <w:tmpl w:val="D176305A"/>
    <w:lvl w:ilvl="0" w:tplc="3BAC9612">
      <w:start w:val="1"/>
      <w:numFmt w:val="decimal"/>
      <w:lvlText w:val="(%1)"/>
      <w:lvlJc w:val="left"/>
      <w:pPr>
        <w:ind w:left="720" w:hanging="360"/>
      </w:pPr>
      <w:rPr>
        <w:color w:val="FF000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15" w15:restartNumberingAfterBreak="0">
    <w:nsid w:val="743308BA"/>
    <w:multiLevelType w:val="multilevel"/>
    <w:tmpl w:val="743308BA"/>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16" w15:restartNumberingAfterBreak="0">
    <w:nsid w:val="74F368D9"/>
    <w:multiLevelType w:val="hybridMultilevel"/>
    <w:tmpl w:val="7714D066"/>
    <w:lvl w:ilvl="0" w:tplc="04090017">
      <w:start w:val="1"/>
      <w:numFmt w:val="lowerLetter"/>
      <w:lvlText w:val="%1)"/>
      <w:lvlJc w:val="left"/>
      <w:pPr>
        <w:ind w:left="1080" w:hanging="360"/>
      </w:pPr>
    </w:lvl>
    <w:lvl w:ilvl="1" w:tplc="7C22CBC0">
      <w:start w:val="1"/>
      <w:numFmt w:val="decimal"/>
      <w:lvlText w:val="(%2)"/>
      <w:lvlJc w:val="left"/>
      <w:pPr>
        <w:ind w:left="1840" w:hanging="40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7" w15:restartNumberingAfterBreak="0">
    <w:nsid w:val="76987582"/>
    <w:multiLevelType w:val="hybridMultilevel"/>
    <w:tmpl w:val="145EDC54"/>
    <w:lvl w:ilvl="0" w:tplc="DF5457FE">
      <w:start w:val="3"/>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8" w15:restartNumberingAfterBreak="0">
    <w:nsid w:val="774C6792"/>
    <w:multiLevelType w:val="hybridMultilevel"/>
    <w:tmpl w:val="F7C49B36"/>
    <w:lvl w:ilvl="0" w:tplc="3E4EC4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782872B9"/>
    <w:multiLevelType w:val="hybridMultilevel"/>
    <w:tmpl w:val="42E4B5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78BF173B"/>
    <w:multiLevelType w:val="hybridMultilevel"/>
    <w:tmpl w:val="92F655A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1" w15:restartNumberingAfterBreak="0">
    <w:nsid w:val="78EC3889"/>
    <w:multiLevelType w:val="hybridMultilevel"/>
    <w:tmpl w:val="528881C2"/>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22" w15:restartNumberingAfterBreak="0">
    <w:nsid w:val="7AB55449"/>
    <w:multiLevelType w:val="hybridMultilevel"/>
    <w:tmpl w:val="507C2A0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141A0017">
      <w:start w:val="1"/>
      <w:numFmt w:val="lowerLetter"/>
      <w:lvlText w:val="%4)"/>
      <w:lvlJc w:val="left"/>
      <w:pPr>
        <w:ind w:left="72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3" w15:restartNumberingAfterBreak="0">
    <w:nsid w:val="7B083D36"/>
    <w:multiLevelType w:val="multilevel"/>
    <w:tmpl w:val="149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B506D64"/>
    <w:multiLevelType w:val="hybridMultilevel"/>
    <w:tmpl w:val="2A7AE5B4"/>
    <w:lvl w:ilvl="0" w:tplc="04090017">
      <w:start w:val="1"/>
      <w:numFmt w:val="lowerLetter"/>
      <w:lvlText w:val="%1)"/>
      <w:lvlJc w:val="left"/>
      <w:pPr>
        <w:ind w:left="1080" w:hanging="360"/>
      </w:pPr>
    </w:lvl>
    <w:lvl w:ilvl="1" w:tplc="C464B648">
      <w:start w:val="1"/>
      <w:numFmt w:val="decimal"/>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15:restartNumberingAfterBreak="0">
    <w:nsid w:val="7F106113"/>
    <w:multiLevelType w:val="hybridMultilevel"/>
    <w:tmpl w:val="02A4BFAE"/>
    <w:lvl w:ilvl="0" w:tplc="FC7E2D7A">
      <w:start w:val="1"/>
      <w:numFmt w:val="decimal"/>
      <w:lvlText w:val="(%1)"/>
      <w:lvlJc w:val="left"/>
      <w:pPr>
        <w:ind w:left="760" w:hanging="400"/>
      </w:pPr>
    </w:lvl>
    <w:lvl w:ilvl="1" w:tplc="F2E6F7DC">
      <w:start w:val="1"/>
      <w:numFmt w:val="lowerLetter"/>
      <w:lvlText w:val="%2)"/>
      <w:lvlJc w:val="left"/>
      <w:pPr>
        <w:ind w:left="1440" w:hanging="360"/>
      </w:pPr>
    </w:lvl>
    <w:lvl w:ilvl="2" w:tplc="18921DE2">
      <w:start w:val="1"/>
      <w:numFmt w:val="decimal"/>
      <w:lvlText w:val="(%3)"/>
      <w:lvlJc w:val="left"/>
      <w:pPr>
        <w:ind w:left="2340" w:hanging="360"/>
      </w:pPr>
    </w:lvl>
    <w:lvl w:ilvl="3" w:tplc="64CE9486">
      <w:numFmt w:val="bullet"/>
      <w:lvlText w:val="-"/>
      <w:lvlJc w:val="left"/>
      <w:pPr>
        <w:ind w:left="2880" w:hanging="360"/>
      </w:pPr>
      <w:rPr>
        <w:rFonts w:ascii="Times New Roman" w:eastAsiaTheme="minorHAnsi" w:hAnsi="Times New Roman" w:cs="Times New Roman" w:hint="default"/>
      </w:rPr>
    </w:lvl>
    <w:lvl w:ilvl="4" w:tplc="00C4DDB8">
      <w:start w:val="1"/>
      <w:numFmt w:val="decimal"/>
      <w:lvlText w:val="%5."/>
      <w:lvlJc w:val="left"/>
      <w:pPr>
        <w:ind w:left="3600" w:hanging="360"/>
      </w:pPr>
      <w:rPr>
        <w:color w:val="4D4D4F"/>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7F2D25D3"/>
    <w:multiLevelType w:val="hybridMultilevel"/>
    <w:tmpl w:val="D47E81CA"/>
    <w:lvl w:ilvl="0" w:tplc="141A0017">
      <w:start w:val="1"/>
      <w:numFmt w:val="lowerLetter"/>
      <w:lvlText w:val="%1)"/>
      <w:lvlJc w:val="left"/>
      <w:pPr>
        <w:ind w:left="1080" w:hanging="360"/>
      </w:pPr>
      <w:rPr>
        <w:color w:val="FF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5931968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62383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377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74342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486772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1808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8218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7168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9302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3208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12091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0421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0304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006095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0576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53032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47369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73427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5399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211147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2896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09131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68833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896857">
    <w:abstractNumId w:val="97"/>
  </w:num>
  <w:num w:numId="25" w16cid:durableId="196164625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6145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9615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13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56005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7903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6199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33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8"/>
    </w:lvlOverride>
    <w:lvlOverride w:ilvl="5">
      <w:startOverride w:val="1"/>
    </w:lvlOverride>
    <w:lvlOverride w:ilvl="6">
      <w:startOverride w:val="1"/>
    </w:lvlOverride>
    <w:lvlOverride w:ilvl="7">
      <w:startOverride w:val="1"/>
    </w:lvlOverride>
    <w:lvlOverride w:ilvl="8">
      <w:startOverride w:val="1"/>
    </w:lvlOverride>
  </w:num>
  <w:num w:numId="33" w16cid:durableId="14882793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9916917">
    <w:abstractNumId w:val="8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207492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805847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71358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96379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06982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2254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20814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93674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62751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981649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02438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92604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96890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967750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9073823">
    <w:abstractNumId w:val="42"/>
  </w:num>
  <w:num w:numId="50" w16cid:durableId="20855630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49222802">
    <w:abstractNumId w:val="55"/>
  </w:num>
  <w:num w:numId="52" w16cid:durableId="2091915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25547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986197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72588184">
    <w:abstractNumId w:val="89"/>
  </w:num>
  <w:num w:numId="56" w16cid:durableId="1628774454">
    <w:abstractNumId w:val="1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525115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668623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5786655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980478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05231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279368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87143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0579558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6154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43916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21155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483001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080041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2075355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79467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89823326">
    <w:abstractNumId w:val="1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326384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504098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230928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5248127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23505204">
    <w:abstractNumId w:val="9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466537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897129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2477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095700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98280087">
    <w:abstractNumId w:val="4"/>
  </w:num>
  <w:num w:numId="83" w16cid:durableId="75840280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6147918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563936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13209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32474692">
    <w:abstractNumId w:val="59"/>
  </w:num>
  <w:num w:numId="88" w16cid:durableId="239603145">
    <w:abstractNumId w:val="18"/>
  </w:num>
  <w:num w:numId="89" w16cid:durableId="318505952">
    <w:abstractNumId w:val="60"/>
  </w:num>
  <w:num w:numId="90" w16cid:durableId="772407391">
    <w:abstractNumId w:val="33"/>
  </w:num>
  <w:num w:numId="91" w16cid:durableId="160264350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8084869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22567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4973466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97082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72222024">
    <w:abstractNumId w:val="112"/>
  </w:num>
  <w:num w:numId="97" w16cid:durableId="185476279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6220143">
    <w:abstractNumId w:val="57"/>
  </w:num>
  <w:num w:numId="99" w16cid:durableId="309596249">
    <w:abstractNumId w:val="32"/>
  </w:num>
  <w:num w:numId="100" w16cid:durableId="6546050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70702606">
    <w:abstractNumId w:val="5"/>
  </w:num>
  <w:num w:numId="102" w16cid:durableId="905140228">
    <w:abstractNumId w:val="101"/>
  </w:num>
  <w:num w:numId="103" w16cid:durableId="408698877">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982609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8799456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95952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757677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339690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1180431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3146882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20350141">
    <w:abstractNumId w:val="47"/>
    <w:lvlOverride w:ilvl="0">
      <w:startOverride w:val="1"/>
    </w:lvlOverride>
    <w:lvlOverride w:ilvl="1">
      <w:startOverride w:val="1"/>
    </w:lvlOverride>
    <w:lvlOverride w:ilvl="2"/>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1871981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804720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587321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818671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500172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19894335">
    <w:abstractNumId w:val="44"/>
  </w:num>
  <w:num w:numId="118" w16cid:durableId="386227685">
    <w:abstractNumId w:val="38"/>
  </w:num>
  <w:num w:numId="119" w16cid:durableId="1427263839">
    <w:abstractNumId w:val="68"/>
  </w:num>
  <w:num w:numId="120" w16cid:durableId="1963143797">
    <w:abstractNumId w:val="7"/>
  </w:num>
  <w:num w:numId="121" w16cid:durableId="135806958">
    <w:abstractNumId w:val="109"/>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329054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474713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791441590">
    <w:abstractNumId w:val="109"/>
  </w:num>
  <w:num w:numId="125" w16cid:durableId="1034841761">
    <w:abstractNumId w:val="76"/>
  </w:num>
  <w:num w:numId="126" w16cid:durableId="1671374154">
    <w:abstractNumId w:val="108"/>
  </w:num>
  <w:num w:numId="127" w16cid:durableId="165294977">
    <w:abstractNumId w:val="98"/>
  </w:num>
  <w:num w:numId="128" w16cid:durableId="393241164">
    <w:abstractNumId w:val="93"/>
  </w:num>
  <w:num w:numId="129" w16cid:durableId="318583470">
    <w:abstractNumId w:val="103"/>
  </w:num>
  <w:num w:numId="130" w16cid:durableId="1591430349">
    <w:abstractNumId w:val="79"/>
  </w:num>
  <w:num w:numId="131" w16cid:durableId="587154278">
    <w:abstractNumId w:val="49"/>
  </w:num>
  <w:num w:numId="132" w16cid:durableId="1445661229">
    <w:abstractNumId w:val="104"/>
  </w:num>
  <w:num w:numId="133" w16cid:durableId="1562670585">
    <w:abstractNumId w:val="9"/>
  </w:num>
  <w:num w:numId="134" w16cid:durableId="2077630934">
    <w:abstractNumId w:val="111"/>
  </w:num>
  <w:num w:numId="135" w16cid:durableId="1178883962">
    <w:abstractNumId w:val="118"/>
  </w:num>
  <w:num w:numId="136" w16cid:durableId="142430755">
    <w:abstractNumId w:val="30"/>
  </w:num>
  <w:num w:numId="137" w16cid:durableId="91753726">
    <w:abstractNumId w:val="90"/>
  </w:num>
  <w:num w:numId="138" w16cid:durableId="1343431706">
    <w:abstractNumId w:val="53"/>
  </w:num>
  <w:num w:numId="139" w16cid:durableId="1106577938">
    <w:abstractNumId w:val="64"/>
  </w:num>
  <w:num w:numId="140" w16cid:durableId="995767184">
    <w:abstractNumId w:val="124"/>
  </w:num>
  <w:num w:numId="141" w16cid:durableId="775517617">
    <w:abstractNumId w:val="11"/>
  </w:num>
  <w:num w:numId="142" w16cid:durableId="790905179">
    <w:abstractNumId w:val="31"/>
  </w:num>
  <w:num w:numId="143" w16cid:durableId="281348286">
    <w:abstractNumId w:val="28"/>
  </w:num>
  <w:num w:numId="144" w16cid:durableId="351687109">
    <w:abstractNumId w:val="84"/>
  </w:num>
  <w:num w:numId="145" w16cid:durableId="466316973">
    <w:abstractNumId w:val="34"/>
  </w:num>
  <w:num w:numId="146" w16cid:durableId="1503468190">
    <w:abstractNumId w:val="20"/>
  </w:num>
  <w:num w:numId="147" w16cid:durableId="1466851163">
    <w:abstractNumId w:val="52"/>
  </w:num>
  <w:num w:numId="148" w16cid:durableId="625618923">
    <w:abstractNumId w:val="66"/>
  </w:num>
  <w:num w:numId="149" w16cid:durableId="969281991">
    <w:abstractNumId w:val="8"/>
  </w:num>
  <w:num w:numId="150" w16cid:durableId="1254322614">
    <w:abstractNumId w:val="45"/>
  </w:num>
  <w:num w:numId="151" w16cid:durableId="1518037316">
    <w:abstractNumId w:val="73"/>
  </w:num>
  <w:num w:numId="152" w16cid:durableId="1500972550">
    <w:abstractNumId w:val="27"/>
  </w:num>
  <w:num w:numId="153" w16cid:durableId="1200630315">
    <w:abstractNumId w:val="92"/>
  </w:num>
  <w:num w:numId="154" w16cid:durableId="1624796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669401051">
    <w:abstractNumId w:val="123"/>
  </w:num>
  <w:num w:numId="156" w16cid:durableId="12554756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8677198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08753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26169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5506720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666366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739526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95623504">
    <w:abstractNumId w:val="54"/>
  </w:num>
  <w:num w:numId="164" w16cid:durableId="243883778">
    <w:abstractNumId w:val="26"/>
  </w:num>
  <w:num w:numId="165" w16cid:durableId="2012756386">
    <w:abstractNumId w:val="48"/>
  </w:num>
  <w:num w:numId="166" w16cid:durableId="120392502">
    <w:abstractNumId w:val="10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ma Kukavica">
    <w15:presenceInfo w15:providerId="AD" w15:userId="S-1-5-21-4132794744-3925729511-3728605648-25120"/>
  </w15:person>
  <w15:person w15:author="Amra Halilovic">
    <w15:presenceInfo w15:providerId="AD" w15:userId="S-1-5-21-4132794744-3925729511-3728605648-10185"/>
  </w15:person>
  <w15:person w15:author="Ivana Grgic">
    <w15:presenceInfo w15:providerId="None" w15:userId="Ivana Grgic"/>
  </w15:person>
  <w15:person w15:author="Korisnik">
    <w15:presenceInfo w15:providerId="None" w15:userId="Korisnik"/>
  </w15:person>
  <w15:person w15:author="Advokat Sanel">
    <w15:presenceInfo w15:providerId="Windows Live" w15:userId="9bb095074e60414c"/>
  </w15:person>
  <w15:person w15:author="Sanel Nezirić">
    <w15:presenceInfo w15:providerId="None" w15:userId="Sanel Nezir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BB"/>
    <w:rsid w:val="00037D5E"/>
    <w:rsid w:val="00087B80"/>
    <w:rsid w:val="000E17E7"/>
    <w:rsid w:val="00117AA8"/>
    <w:rsid w:val="00134046"/>
    <w:rsid w:val="00183F8B"/>
    <w:rsid w:val="001A5041"/>
    <w:rsid w:val="0021069C"/>
    <w:rsid w:val="002129EF"/>
    <w:rsid w:val="0022417A"/>
    <w:rsid w:val="002915A8"/>
    <w:rsid w:val="00293408"/>
    <w:rsid w:val="00295BDA"/>
    <w:rsid w:val="0036670F"/>
    <w:rsid w:val="00386272"/>
    <w:rsid w:val="003A55B7"/>
    <w:rsid w:val="0041501B"/>
    <w:rsid w:val="00417C04"/>
    <w:rsid w:val="00420E91"/>
    <w:rsid w:val="004571AA"/>
    <w:rsid w:val="00497681"/>
    <w:rsid w:val="004A57CA"/>
    <w:rsid w:val="004C0004"/>
    <w:rsid w:val="004C3206"/>
    <w:rsid w:val="004C38BE"/>
    <w:rsid w:val="004D4B9C"/>
    <w:rsid w:val="00530B51"/>
    <w:rsid w:val="005374D3"/>
    <w:rsid w:val="005812AB"/>
    <w:rsid w:val="00591E6F"/>
    <w:rsid w:val="005B5249"/>
    <w:rsid w:val="005C3403"/>
    <w:rsid w:val="00601222"/>
    <w:rsid w:val="00611B62"/>
    <w:rsid w:val="006313F0"/>
    <w:rsid w:val="00773225"/>
    <w:rsid w:val="007A12BD"/>
    <w:rsid w:val="00806AFA"/>
    <w:rsid w:val="008234DD"/>
    <w:rsid w:val="008305F5"/>
    <w:rsid w:val="008E2A18"/>
    <w:rsid w:val="009B277B"/>
    <w:rsid w:val="009F0E7E"/>
    <w:rsid w:val="00A0263E"/>
    <w:rsid w:val="00A36548"/>
    <w:rsid w:val="00A6184D"/>
    <w:rsid w:val="00A92F53"/>
    <w:rsid w:val="00AC5AC2"/>
    <w:rsid w:val="00B34134"/>
    <w:rsid w:val="00B45A25"/>
    <w:rsid w:val="00B61E9C"/>
    <w:rsid w:val="00BE5E37"/>
    <w:rsid w:val="00BF2562"/>
    <w:rsid w:val="00CC2C7D"/>
    <w:rsid w:val="00D53B93"/>
    <w:rsid w:val="00D94481"/>
    <w:rsid w:val="00E6476D"/>
    <w:rsid w:val="00F03FAE"/>
    <w:rsid w:val="00F8384A"/>
    <w:rsid w:val="00F96ABB"/>
    <w:rsid w:val="00FA3B86"/>
    <w:rsid w:val="00FA71A2"/>
    <w:rsid w:val="00FE43D6"/>
    <w:rsid w:val="00FF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B930"/>
  <w15:chartTrackingRefBased/>
  <w15:docId w15:val="{2C2EF0DB-39BA-4F49-9554-80475997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F0"/>
  </w:style>
  <w:style w:type="paragraph" w:styleId="Naslov1">
    <w:name w:val="heading 1"/>
    <w:basedOn w:val="Normal"/>
    <w:next w:val="Normal"/>
    <w:link w:val="Naslov1Char"/>
    <w:uiPriority w:val="9"/>
    <w:qFormat/>
    <w:rsid w:val="00F96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F96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F96AB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F96AB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F96ABB"/>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F96ABB"/>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96ABB"/>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96ABB"/>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96ABB"/>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96ABB"/>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F96ABB"/>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F96ABB"/>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F96ABB"/>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F96ABB"/>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F96AB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96AB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96AB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96ABB"/>
    <w:rPr>
      <w:rFonts w:eastAsiaTheme="majorEastAsia" w:cstheme="majorBidi"/>
      <w:color w:val="272727" w:themeColor="text1" w:themeTint="D8"/>
    </w:rPr>
  </w:style>
  <w:style w:type="paragraph" w:styleId="Naslov">
    <w:name w:val="Title"/>
    <w:basedOn w:val="Normal"/>
    <w:next w:val="Normal"/>
    <w:link w:val="NaslovChar"/>
    <w:uiPriority w:val="10"/>
    <w:qFormat/>
    <w:rsid w:val="00F96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96AB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96AB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96AB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96ABB"/>
    <w:pPr>
      <w:spacing w:before="160"/>
      <w:jc w:val="center"/>
    </w:pPr>
    <w:rPr>
      <w:i/>
      <w:iCs/>
      <w:color w:val="404040" w:themeColor="text1" w:themeTint="BF"/>
    </w:rPr>
  </w:style>
  <w:style w:type="character" w:customStyle="1" w:styleId="CitatChar">
    <w:name w:val="Citat Char"/>
    <w:basedOn w:val="Zadanifontodlomka"/>
    <w:link w:val="Citat"/>
    <w:uiPriority w:val="29"/>
    <w:rsid w:val="00F96ABB"/>
    <w:rPr>
      <w:i/>
      <w:iCs/>
      <w:color w:val="404040" w:themeColor="text1" w:themeTint="BF"/>
    </w:rPr>
  </w:style>
  <w:style w:type="paragraph" w:styleId="Odlomakpopisa">
    <w:name w:val="List Paragraph"/>
    <w:aliases w:val="Bullet OFM"/>
    <w:basedOn w:val="Normal"/>
    <w:link w:val="OdlomakpopisaChar"/>
    <w:uiPriority w:val="34"/>
    <w:qFormat/>
    <w:rsid w:val="00F96ABB"/>
    <w:pPr>
      <w:ind w:left="720"/>
      <w:contextualSpacing/>
    </w:pPr>
  </w:style>
  <w:style w:type="character" w:styleId="Jakoisticanje">
    <w:name w:val="Intense Emphasis"/>
    <w:basedOn w:val="Zadanifontodlomka"/>
    <w:uiPriority w:val="21"/>
    <w:qFormat/>
    <w:rsid w:val="00F96ABB"/>
    <w:rPr>
      <w:i/>
      <w:iCs/>
      <w:color w:val="0F4761" w:themeColor="accent1" w:themeShade="BF"/>
    </w:rPr>
  </w:style>
  <w:style w:type="paragraph" w:styleId="Naglaencitat">
    <w:name w:val="Intense Quote"/>
    <w:basedOn w:val="Normal"/>
    <w:next w:val="Normal"/>
    <w:link w:val="NaglaencitatChar"/>
    <w:uiPriority w:val="30"/>
    <w:qFormat/>
    <w:rsid w:val="00F96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96ABB"/>
    <w:rPr>
      <w:i/>
      <w:iCs/>
      <w:color w:val="0F4761" w:themeColor="accent1" w:themeShade="BF"/>
    </w:rPr>
  </w:style>
  <w:style w:type="character" w:styleId="Istaknutareferenca">
    <w:name w:val="Intense Reference"/>
    <w:basedOn w:val="Zadanifontodlomka"/>
    <w:uiPriority w:val="32"/>
    <w:qFormat/>
    <w:rsid w:val="00F96ABB"/>
    <w:rPr>
      <w:b/>
      <w:bCs/>
      <w:smallCaps/>
      <w:color w:val="0F4761" w:themeColor="accent1" w:themeShade="BF"/>
      <w:spacing w:val="5"/>
    </w:rPr>
  </w:style>
  <w:style w:type="table" w:styleId="Reetkatablice">
    <w:name w:val="Table Grid"/>
    <w:basedOn w:val="Obinatablica"/>
    <w:uiPriority w:val="39"/>
    <w:rsid w:val="0063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313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ekstkomentara">
    <w:name w:val="annotation text"/>
    <w:basedOn w:val="Normal"/>
    <w:link w:val="TekstkomentaraChar"/>
    <w:uiPriority w:val="99"/>
    <w:semiHidden/>
    <w:unhideWhenUsed/>
    <w:rsid w:val="005C3403"/>
    <w:pPr>
      <w:spacing w:line="240" w:lineRule="auto"/>
    </w:pPr>
    <w:rPr>
      <w:kern w:val="0"/>
      <w:sz w:val="20"/>
      <w:szCs w:val="20"/>
      <w14:ligatures w14:val="none"/>
    </w:rPr>
  </w:style>
  <w:style w:type="character" w:customStyle="1" w:styleId="TekstkomentaraChar">
    <w:name w:val="Tekst komentara Char"/>
    <w:basedOn w:val="Zadanifontodlomka"/>
    <w:link w:val="Tekstkomentara"/>
    <w:uiPriority w:val="99"/>
    <w:semiHidden/>
    <w:rsid w:val="005C3403"/>
    <w:rPr>
      <w:kern w:val="0"/>
      <w:sz w:val="20"/>
      <w:szCs w:val="20"/>
      <w14:ligatures w14:val="none"/>
    </w:rPr>
  </w:style>
  <w:style w:type="character" w:styleId="Referencakomentara">
    <w:name w:val="annotation reference"/>
    <w:basedOn w:val="Zadanifontodlomka"/>
    <w:uiPriority w:val="99"/>
    <w:semiHidden/>
    <w:unhideWhenUsed/>
    <w:rsid w:val="005C3403"/>
    <w:rPr>
      <w:sz w:val="16"/>
      <w:szCs w:val="16"/>
    </w:rPr>
  </w:style>
  <w:style w:type="character" w:styleId="Hiperveza">
    <w:name w:val="Hyperlink"/>
    <w:basedOn w:val="Zadanifontodlomka"/>
    <w:uiPriority w:val="99"/>
    <w:unhideWhenUsed/>
    <w:rsid w:val="00806AFA"/>
    <w:rPr>
      <w:color w:val="467886" w:themeColor="hyperlink"/>
      <w:u w:val="single"/>
    </w:rPr>
  </w:style>
  <w:style w:type="character" w:styleId="Nerijeenospominjanje">
    <w:name w:val="Unresolved Mention"/>
    <w:basedOn w:val="Zadanifontodlomka"/>
    <w:uiPriority w:val="99"/>
    <w:semiHidden/>
    <w:unhideWhenUsed/>
    <w:rsid w:val="00806AFA"/>
    <w:rPr>
      <w:color w:val="605E5C"/>
      <w:shd w:val="clear" w:color="auto" w:fill="E1DFDD"/>
    </w:rPr>
  </w:style>
  <w:style w:type="paragraph" w:styleId="StandardWeb">
    <w:name w:val="Normal (Web)"/>
    <w:basedOn w:val="Normal"/>
    <w:rsid w:val="00E6476D"/>
    <w:pPr>
      <w:tabs>
        <w:tab w:val="left" w:pos="720"/>
      </w:tabs>
      <w:suppressAutoHyphens/>
      <w:spacing w:before="28" w:after="28" w:line="276" w:lineRule="auto"/>
    </w:pPr>
    <w:rPr>
      <w:rFonts w:ascii="Times New Roman" w:eastAsia="Times New Roman" w:hAnsi="Times New Roman" w:cs="Times New Roman"/>
      <w:color w:val="00000A"/>
      <w:kern w:val="0"/>
      <w:sz w:val="24"/>
      <w:szCs w:val="24"/>
      <w14:ligatures w14:val="none"/>
    </w:rPr>
  </w:style>
  <w:style w:type="character" w:customStyle="1" w:styleId="OdlomakpopisaChar">
    <w:name w:val="Odlomak popisa Char"/>
    <w:aliases w:val="Bullet OFM Char"/>
    <w:link w:val="Odlomakpopisa"/>
    <w:uiPriority w:val="34"/>
    <w:locked/>
    <w:rsid w:val="00E6476D"/>
  </w:style>
  <w:style w:type="paragraph" w:customStyle="1" w:styleId="CommentText1">
    <w:name w:val="Comment Text1"/>
    <w:basedOn w:val="Normal"/>
    <w:next w:val="Tekstkomentara"/>
    <w:uiPriority w:val="99"/>
    <w:unhideWhenUsed/>
    <w:rsid w:val="00293408"/>
    <w:pPr>
      <w:spacing w:after="200" w:line="240" w:lineRule="auto"/>
    </w:pPr>
    <w:rPr>
      <w:kern w:val="0"/>
      <w:sz w:val="20"/>
      <w:szCs w:val="20"/>
      <w:lang w:val="bs-Latn-BA"/>
      <w14:ligatures w14:val="none"/>
    </w:rPr>
  </w:style>
  <w:style w:type="character" w:styleId="Naglaeno">
    <w:name w:val="Strong"/>
    <w:basedOn w:val="Zadanifontodlomka"/>
    <w:uiPriority w:val="22"/>
    <w:qFormat/>
    <w:rsid w:val="007A1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536">
      <w:bodyDiv w:val="1"/>
      <w:marLeft w:val="0"/>
      <w:marRight w:val="0"/>
      <w:marTop w:val="0"/>
      <w:marBottom w:val="0"/>
      <w:divBdr>
        <w:top w:val="none" w:sz="0" w:space="0" w:color="auto"/>
        <w:left w:val="none" w:sz="0" w:space="0" w:color="auto"/>
        <w:bottom w:val="none" w:sz="0" w:space="0" w:color="auto"/>
        <w:right w:val="none" w:sz="0" w:space="0" w:color="auto"/>
      </w:divBdr>
    </w:div>
    <w:div w:id="36666802">
      <w:bodyDiv w:val="1"/>
      <w:marLeft w:val="0"/>
      <w:marRight w:val="0"/>
      <w:marTop w:val="0"/>
      <w:marBottom w:val="0"/>
      <w:divBdr>
        <w:top w:val="none" w:sz="0" w:space="0" w:color="auto"/>
        <w:left w:val="none" w:sz="0" w:space="0" w:color="auto"/>
        <w:bottom w:val="none" w:sz="0" w:space="0" w:color="auto"/>
        <w:right w:val="none" w:sz="0" w:space="0" w:color="auto"/>
      </w:divBdr>
    </w:div>
    <w:div w:id="42797990">
      <w:bodyDiv w:val="1"/>
      <w:marLeft w:val="0"/>
      <w:marRight w:val="0"/>
      <w:marTop w:val="0"/>
      <w:marBottom w:val="0"/>
      <w:divBdr>
        <w:top w:val="none" w:sz="0" w:space="0" w:color="auto"/>
        <w:left w:val="none" w:sz="0" w:space="0" w:color="auto"/>
        <w:bottom w:val="none" w:sz="0" w:space="0" w:color="auto"/>
        <w:right w:val="none" w:sz="0" w:space="0" w:color="auto"/>
      </w:divBdr>
    </w:div>
    <w:div w:id="75514837">
      <w:bodyDiv w:val="1"/>
      <w:marLeft w:val="0"/>
      <w:marRight w:val="0"/>
      <w:marTop w:val="0"/>
      <w:marBottom w:val="0"/>
      <w:divBdr>
        <w:top w:val="none" w:sz="0" w:space="0" w:color="auto"/>
        <w:left w:val="none" w:sz="0" w:space="0" w:color="auto"/>
        <w:bottom w:val="none" w:sz="0" w:space="0" w:color="auto"/>
        <w:right w:val="none" w:sz="0" w:space="0" w:color="auto"/>
      </w:divBdr>
    </w:div>
    <w:div w:id="79907855">
      <w:bodyDiv w:val="1"/>
      <w:marLeft w:val="0"/>
      <w:marRight w:val="0"/>
      <w:marTop w:val="0"/>
      <w:marBottom w:val="0"/>
      <w:divBdr>
        <w:top w:val="none" w:sz="0" w:space="0" w:color="auto"/>
        <w:left w:val="none" w:sz="0" w:space="0" w:color="auto"/>
        <w:bottom w:val="none" w:sz="0" w:space="0" w:color="auto"/>
        <w:right w:val="none" w:sz="0" w:space="0" w:color="auto"/>
      </w:divBdr>
    </w:div>
    <w:div w:id="87973304">
      <w:bodyDiv w:val="1"/>
      <w:marLeft w:val="0"/>
      <w:marRight w:val="0"/>
      <w:marTop w:val="0"/>
      <w:marBottom w:val="0"/>
      <w:divBdr>
        <w:top w:val="none" w:sz="0" w:space="0" w:color="auto"/>
        <w:left w:val="none" w:sz="0" w:space="0" w:color="auto"/>
        <w:bottom w:val="none" w:sz="0" w:space="0" w:color="auto"/>
        <w:right w:val="none" w:sz="0" w:space="0" w:color="auto"/>
      </w:divBdr>
    </w:div>
    <w:div w:id="144013778">
      <w:bodyDiv w:val="1"/>
      <w:marLeft w:val="0"/>
      <w:marRight w:val="0"/>
      <w:marTop w:val="0"/>
      <w:marBottom w:val="0"/>
      <w:divBdr>
        <w:top w:val="none" w:sz="0" w:space="0" w:color="auto"/>
        <w:left w:val="none" w:sz="0" w:space="0" w:color="auto"/>
        <w:bottom w:val="none" w:sz="0" w:space="0" w:color="auto"/>
        <w:right w:val="none" w:sz="0" w:space="0" w:color="auto"/>
      </w:divBdr>
    </w:div>
    <w:div w:id="226886570">
      <w:bodyDiv w:val="1"/>
      <w:marLeft w:val="0"/>
      <w:marRight w:val="0"/>
      <w:marTop w:val="0"/>
      <w:marBottom w:val="0"/>
      <w:divBdr>
        <w:top w:val="none" w:sz="0" w:space="0" w:color="auto"/>
        <w:left w:val="none" w:sz="0" w:space="0" w:color="auto"/>
        <w:bottom w:val="none" w:sz="0" w:space="0" w:color="auto"/>
        <w:right w:val="none" w:sz="0" w:space="0" w:color="auto"/>
      </w:divBdr>
    </w:div>
    <w:div w:id="231238016">
      <w:bodyDiv w:val="1"/>
      <w:marLeft w:val="0"/>
      <w:marRight w:val="0"/>
      <w:marTop w:val="0"/>
      <w:marBottom w:val="0"/>
      <w:divBdr>
        <w:top w:val="none" w:sz="0" w:space="0" w:color="auto"/>
        <w:left w:val="none" w:sz="0" w:space="0" w:color="auto"/>
        <w:bottom w:val="none" w:sz="0" w:space="0" w:color="auto"/>
        <w:right w:val="none" w:sz="0" w:space="0" w:color="auto"/>
      </w:divBdr>
    </w:div>
    <w:div w:id="258879492">
      <w:bodyDiv w:val="1"/>
      <w:marLeft w:val="0"/>
      <w:marRight w:val="0"/>
      <w:marTop w:val="0"/>
      <w:marBottom w:val="0"/>
      <w:divBdr>
        <w:top w:val="none" w:sz="0" w:space="0" w:color="auto"/>
        <w:left w:val="none" w:sz="0" w:space="0" w:color="auto"/>
        <w:bottom w:val="none" w:sz="0" w:space="0" w:color="auto"/>
        <w:right w:val="none" w:sz="0" w:space="0" w:color="auto"/>
      </w:divBdr>
    </w:div>
    <w:div w:id="264195966">
      <w:bodyDiv w:val="1"/>
      <w:marLeft w:val="0"/>
      <w:marRight w:val="0"/>
      <w:marTop w:val="0"/>
      <w:marBottom w:val="0"/>
      <w:divBdr>
        <w:top w:val="none" w:sz="0" w:space="0" w:color="auto"/>
        <w:left w:val="none" w:sz="0" w:space="0" w:color="auto"/>
        <w:bottom w:val="none" w:sz="0" w:space="0" w:color="auto"/>
        <w:right w:val="none" w:sz="0" w:space="0" w:color="auto"/>
      </w:divBdr>
    </w:div>
    <w:div w:id="295719845">
      <w:bodyDiv w:val="1"/>
      <w:marLeft w:val="0"/>
      <w:marRight w:val="0"/>
      <w:marTop w:val="0"/>
      <w:marBottom w:val="0"/>
      <w:divBdr>
        <w:top w:val="none" w:sz="0" w:space="0" w:color="auto"/>
        <w:left w:val="none" w:sz="0" w:space="0" w:color="auto"/>
        <w:bottom w:val="none" w:sz="0" w:space="0" w:color="auto"/>
        <w:right w:val="none" w:sz="0" w:space="0" w:color="auto"/>
      </w:divBdr>
    </w:div>
    <w:div w:id="295993261">
      <w:bodyDiv w:val="1"/>
      <w:marLeft w:val="0"/>
      <w:marRight w:val="0"/>
      <w:marTop w:val="0"/>
      <w:marBottom w:val="0"/>
      <w:divBdr>
        <w:top w:val="none" w:sz="0" w:space="0" w:color="auto"/>
        <w:left w:val="none" w:sz="0" w:space="0" w:color="auto"/>
        <w:bottom w:val="none" w:sz="0" w:space="0" w:color="auto"/>
        <w:right w:val="none" w:sz="0" w:space="0" w:color="auto"/>
      </w:divBdr>
    </w:div>
    <w:div w:id="406534075">
      <w:bodyDiv w:val="1"/>
      <w:marLeft w:val="0"/>
      <w:marRight w:val="0"/>
      <w:marTop w:val="0"/>
      <w:marBottom w:val="0"/>
      <w:divBdr>
        <w:top w:val="none" w:sz="0" w:space="0" w:color="auto"/>
        <w:left w:val="none" w:sz="0" w:space="0" w:color="auto"/>
        <w:bottom w:val="none" w:sz="0" w:space="0" w:color="auto"/>
        <w:right w:val="none" w:sz="0" w:space="0" w:color="auto"/>
      </w:divBdr>
    </w:div>
    <w:div w:id="424613765">
      <w:bodyDiv w:val="1"/>
      <w:marLeft w:val="0"/>
      <w:marRight w:val="0"/>
      <w:marTop w:val="0"/>
      <w:marBottom w:val="0"/>
      <w:divBdr>
        <w:top w:val="none" w:sz="0" w:space="0" w:color="auto"/>
        <w:left w:val="none" w:sz="0" w:space="0" w:color="auto"/>
        <w:bottom w:val="none" w:sz="0" w:space="0" w:color="auto"/>
        <w:right w:val="none" w:sz="0" w:space="0" w:color="auto"/>
      </w:divBdr>
    </w:div>
    <w:div w:id="502627190">
      <w:bodyDiv w:val="1"/>
      <w:marLeft w:val="0"/>
      <w:marRight w:val="0"/>
      <w:marTop w:val="0"/>
      <w:marBottom w:val="0"/>
      <w:divBdr>
        <w:top w:val="none" w:sz="0" w:space="0" w:color="auto"/>
        <w:left w:val="none" w:sz="0" w:space="0" w:color="auto"/>
        <w:bottom w:val="none" w:sz="0" w:space="0" w:color="auto"/>
        <w:right w:val="none" w:sz="0" w:space="0" w:color="auto"/>
      </w:divBdr>
    </w:div>
    <w:div w:id="521626679">
      <w:bodyDiv w:val="1"/>
      <w:marLeft w:val="0"/>
      <w:marRight w:val="0"/>
      <w:marTop w:val="0"/>
      <w:marBottom w:val="0"/>
      <w:divBdr>
        <w:top w:val="none" w:sz="0" w:space="0" w:color="auto"/>
        <w:left w:val="none" w:sz="0" w:space="0" w:color="auto"/>
        <w:bottom w:val="none" w:sz="0" w:space="0" w:color="auto"/>
        <w:right w:val="none" w:sz="0" w:space="0" w:color="auto"/>
      </w:divBdr>
    </w:div>
    <w:div w:id="540479767">
      <w:bodyDiv w:val="1"/>
      <w:marLeft w:val="0"/>
      <w:marRight w:val="0"/>
      <w:marTop w:val="0"/>
      <w:marBottom w:val="0"/>
      <w:divBdr>
        <w:top w:val="none" w:sz="0" w:space="0" w:color="auto"/>
        <w:left w:val="none" w:sz="0" w:space="0" w:color="auto"/>
        <w:bottom w:val="none" w:sz="0" w:space="0" w:color="auto"/>
        <w:right w:val="none" w:sz="0" w:space="0" w:color="auto"/>
      </w:divBdr>
    </w:div>
    <w:div w:id="552354746">
      <w:bodyDiv w:val="1"/>
      <w:marLeft w:val="0"/>
      <w:marRight w:val="0"/>
      <w:marTop w:val="0"/>
      <w:marBottom w:val="0"/>
      <w:divBdr>
        <w:top w:val="none" w:sz="0" w:space="0" w:color="auto"/>
        <w:left w:val="none" w:sz="0" w:space="0" w:color="auto"/>
        <w:bottom w:val="none" w:sz="0" w:space="0" w:color="auto"/>
        <w:right w:val="none" w:sz="0" w:space="0" w:color="auto"/>
      </w:divBdr>
    </w:div>
    <w:div w:id="606499978">
      <w:bodyDiv w:val="1"/>
      <w:marLeft w:val="0"/>
      <w:marRight w:val="0"/>
      <w:marTop w:val="0"/>
      <w:marBottom w:val="0"/>
      <w:divBdr>
        <w:top w:val="none" w:sz="0" w:space="0" w:color="auto"/>
        <w:left w:val="none" w:sz="0" w:space="0" w:color="auto"/>
        <w:bottom w:val="none" w:sz="0" w:space="0" w:color="auto"/>
        <w:right w:val="none" w:sz="0" w:space="0" w:color="auto"/>
      </w:divBdr>
    </w:div>
    <w:div w:id="668872830">
      <w:bodyDiv w:val="1"/>
      <w:marLeft w:val="0"/>
      <w:marRight w:val="0"/>
      <w:marTop w:val="0"/>
      <w:marBottom w:val="0"/>
      <w:divBdr>
        <w:top w:val="none" w:sz="0" w:space="0" w:color="auto"/>
        <w:left w:val="none" w:sz="0" w:space="0" w:color="auto"/>
        <w:bottom w:val="none" w:sz="0" w:space="0" w:color="auto"/>
        <w:right w:val="none" w:sz="0" w:space="0" w:color="auto"/>
      </w:divBdr>
    </w:div>
    <w:div w:id="706225068">
      <w:bodyDiv w:val="1"/>
      <w:marLeft w:val="0"/>
      <w:marRight w:val="0"/>
      <w:marTop w:val="0"/>
      <w:marBottom w:val="0"/>
      <w:divBdr>
        <w:top w:val="none" w:sz="0" w:space="0" w:color="auto"/>
        <w:left w:val="none" w:sz="0" w:space="0" w:color="auto"/>
        <w:bottom w:val="none" w:sz="0" w:space="0" w:color="auto"/>
        <w:right w:val="none" w:sz="0" w:space="0" w:color="auto"/>
      </w:divBdr>
    </w:div>
    <w:div w:id="724064018">
      <w:bodyDiv w:val="1"/>
      <w:marLeft w:val="0"/>
      <w:marRight w:val="0"/>
      <w:marTop w:val="0"/>
      <w:marBottom w:val="0"/>
      <w:divBdr>
        <w:top w:val="none" w:sz="0" w:space="0" w:color="auto"/>
        <w:left w:val="none" w:sz="0" w:space="0" w:color="auto"/>
        <w:bottom w:val="none" w:sz="0" w:space="0" w:color="auto"/>
        <w:right w:val="none" w:sz="0" w:space="0" w:color="auto"/>
      </w:divBdr>
    </w:div>
    <w:div w:id="728500824">
      <w:bodyDiv w:val="1"/>
      <w:marLeft w:val="0"/>
      <w:marRight w:val="0"/>
      <w:marTop w:val="0"/>
      <w:marBottom w:val="0"/>
      <w:divBdr>
        <w:top w:val="none" w:sz="0" w:space="0" w:color="auto"/>
        <w:left w:val="none" w:sz="0" w:space="0" w:color="auto"/>
        <w:bottom w:val="none" w:sz="0" w:space="0" w:color="auto"/>
        <w:right w:val="none" w:sz="0" w:space="0" w:color="auto"/>
      </w:divBdr>
    </w:div>
    <w:div w:id="732972518">
      <w:bodyDiv w:val="1"/>
      <w:marLeft w:val="0"/>
      <w:marRight w:val="0"/>
      <w:marTop w:val="0"/>
      <w:marBottom w:val="0"/>
      <w:divBdr>
        <w:top w:val="none" w:sz="0" w:space="0" w:color="auto"/>
        <w:left w:val="none" w:sz="0" w:space="0" w:color="auto"/>
        <w:bottom w:val="none" w:sz="0" w:space="0" w:color="auto"/>
        <w:right w:val="none" w:sz="0" w:space="0" w:color="auto"/>
      </w:divBdr>
    </w:div>
    <w:div w:id="757596429">
      <w:bodyDiv w:val="1"/>
      <w:marLeft w:val="0"/>
      <w:marRight w:val="0"/>
      <w:marTop w:val="0"/>
      <w:marBottom w:val="0"/>
      <w:divBdr>
        <w:top w:val="none" w:sz="0" w:space="0" w:color="auto"/>
        <w:left w:val="none" w:sz="0" w:space="0" w:color="auto"/>
        <w:bottom w:val="none" w:sz="0" w:space="0" w:color="auto"/>
        <w:right w:val="none" w:sz="0" w:space="0" w:color="auto"/>
      </w:divBdr>
    </w:div>
    <w:div w:id="796071853">
      <w:bodyDiv w:val="1"/>
      <w:marLeft w:val="0"/>
      <w:marRight w:val="0"/>
      <w:marTop w:val="0"/>
      <w:marBottom w:val="0"/>
      <w:divBdr>
        <w:top w:val="none" w:sz="0" w:space="0" w:color="auto"/>
        <w:left w:val="none" w:sz="0" w:space="0" w:color="auto"/>
        <w:bottom w:val="none" w:sz="0" w:space="0" w:color="auto"/>
        <w:right w:val="none" w:sz="0" w:space="0" w:color="auto"/>
      </w:divBdr>
    </w:div>
    <w:div w:id="851410236">
      <w:bodyDiv w:val="1"/>
      <w:marLeft w:val="0"/>
      <w:marRight w:val="0"/>
      <w:marTop w:val="0"/>
      <w:marBottom w:val="0"/>
      <w:divBdr>
        <w:top w:val="none" w:sz="0" w:space="0" w:color="auto"/>
        <w:left w:val="none" w:sz="0" w:space="0" w:color="auto"/>
        <w:bottom w:val="none" w:sz="0" w:space="0" w:color="auto"/>
        <w:right w:val="none" w:sz="0" w:space="0" w:color="auto"/>
      </w:divBdr>
    </w:div>
    <w:div w:id="869492872">
      <w:bodyDiv w:val="1"/>
      <w:marLeft w:val="0"/>
      <w:marRight w:val="0"/>
      <w:marTop w:val="0"/>
      <w:marBottom w:val="0"/>
      <w:divBdr>
        <w:top w:val="none" w:sz="0" w:space="0" w:color="auto"/>
        <w:left w:val="none" w:sz="0" w:space="0" w:color="auto"/>
        <w:bottom w:val="none" w:sz="0" w:space="0" w:color="auto"/>
        <w:right w:val="none" w:sz="0" w:space="0" w:color="auto"/>
      </w:divBdr>
    </w:div>
    <w:div w:id="884147406">
      <w:bodyDiv w:val="1"/>
      <w:marLeft w:val="0"/>
      <w:marRight w:val="0"/>
      <w:marTop w:val="0"/>
      <w:marBottom w:val="0"/>
      <w:divBdr>
        <w:top w:val="none" w:sz="0" w:space="0" w:color="auto"/>
        <w:left w:val="none" w:sz="0" w:space="0" w:color="auto"/>
        <w:bottom w:val="none" w:sz="0" w:space="0" w:color="auto"/>
        <w:right w:val="none" w:sz="0" w:space="0" w:color="auto"/>
      </w:divBdr>
    </w:div>
    <w:div w:id="912591448">
      <w:bodyDiv w:val="1"/>
      <w:marLeft w:val="0"/>
      <w:marRight w:val="0"/>
      <w:marTop w:val="0"/>
      <w:marBottom w:val="0"/>
      <w:divBdr>
        <w:top w:val="none" w:sz="0" w:space="0" w:color="auto"/>
        <w:left w:val="none" w:sz="0" w:space="0" w:color="auto"/>
        <w:bottom w:val="none" w:sz="0" w:space="0" w:color="auto"/>
        <w:right w:val="none" w:sz="0" w:space="0" w:color="auto"/>
      </w:divBdr>
    </w:div>
    <w:div w:id="946959307">
      <w:bodyDiv w:val="1"/>
      <w:marLeft w:val="0"/>
      <w:marRight w:val="0"/>
      <w:marTop w:val="0"/>
      <w:marBottom w:val="0"/>
      <w:divBdr>
        <w:top w:val="none" w:sz="0" w:space="0" w:color="auto"/>
        <w:left w:val="none" w:sz="0" w:space="0" w:color="auto"/>
        <w:bottom w:val="none" w:sz="0" w:space="0" w:color="auto"/>
        <w:right w:val="none" w:sz="0" w:space="0" w:color="auto"/>
      </w:divBdr>
    </w:div>
    <w:div w:id="965161939">
      <w:bodyDiv w:val="1"/>
      <w:marLeft w:val="0"/>
      <w:marRight w:val="0"/>
      <w:marTop w:val="0"/>
      <w:marBottom w:val="0"/>
      <w:divBdr>
        <w:top w:val="none" w:sz="0" w:space="0" w:color="auto"/>
        <w:left w:val="none" w:sz="0" w:space="0" w:color="auto"/>
        <w:bottom w:val="none" w:sz="0" w:space="0" w:color="auto"/>
        <w:right w:val="none" w:sz="0" w:space="0" w:color="auto"/>
      </w:divBdr>
    </w:div>
    <w:div w:id="1020467757">
      <w:bodyDiv w:val="1"/>
      <w:marLeft w:val="0"/>
      <w:marRight w:val="0"/>
      <w:marTop w:val="0"/>
      <w:marBottom w:val="0"/>
      <w:divBdr>
        <w:top w:val="none" w:sz="0" w:space="0" w:color="auto"/>
        <w:left w:val="none" w:sz="0" w:space="0" w:color="auto"/>
        <w:bottom w:val="none" w:sz="0" w:space="0" w:color="auto"/>
        <w:right w:val="none" w:sz="0" w:space="0" w:color="auto"/>
      </w:divBdr>
    </w:div>
    <w:div w:id="1020739642">
      <w:bodyDiv w:val="1"/>
      <w:marLeft w:val="0"/>
      <w:marRight w:val="0"/>
      <w:marTop w:val="0"/>
      <w:marBottom w:val="0"/>
      <w:divBdr>
        <w:top w:val="none" w:sz="0" w:space="0" w:color="auto"/>
        <w:left w:val="none" w:sz="0" w:space="0" w:color="auto"/>
        <w:bottom w:val="none" w:sz="0" w:space="0" w:color="auto"/>
        <w:right w:val="none" w:sz="0" w:space="0" w:color="auto"/>
      </w:divBdr>
    </w:div>
    <w:div w:id="1066496174">
      <w:bodyDiv w:val="1"/>
      <w:marLeft w:val="0"/>
      <w:marRight w:val="0"/>
      <w:marTop w:val="0"/>
      <w:marBottom w:val="0"/>
      <w:divBdr>
        <w:top w:val="none" w:sz="0" w:space="0" w:color="auto"/>
        <w:left w:val="none" w:sz="0" w:space="0" w:color="auto"/>
        <w:bottom w:val="none" w:sz="0" w:space="0" w:color="auto"/>
        <w:right w:val="none" w:sz="0" w:space="0" w:color="auto"/>
      </w:divBdr>
    </w:div>
    <w:div w:id="1108164938">
      <w:bodyDiv w:val="1"/>
      <w:marLeft w:val="0"/>
      <w:marRight w:val="0"/>
      <w:marTop w:val="0"/>
      <w:marBottom w:val="0"/>
      <w:divBdr>
        <w:top w:val="none" w:sz="0" w:space="0" w:color="auto"/>
        <w:left w:val="none" w:sz="0" w:space="0" w:color="auto"/>
        <w:bottom w:val="none" w:sz="0" w:space="0" w:color="auto"/>
        <w:right w:val="none" w:sz="0" w:space="0" w:color="auto"/>
      </w:divBdr>
    </w:div>
    <w:div w:id="1179779387">
      <w:bodyDiv w:val="1"/>
      <w:marLeft w:val="0"/>
      <w:marRight w:val="0"/>
      <w:marTop w:val="0"/>
      <w:marBottom w:val="0"/>
      <w:divBdr>
        <w:top w:val="none" w:sz="0" w:space="0" w:color="auto"/>
        <w:left w:val="none" w:sz="0" w:space="0" w:color="auto"/>
        <w:bottom w:val="none" w:sz="0" w:space="0" w:color="auto"/>
        <w:right w:val="none" w:sz="0" w:space="0" w:color="auto"/>
      </w:divBdr>
    </w:div>
    <w:div w:id="1247769511">
      <w:bodyDiv w:val="1"/>
      <w:marLeft w:val="0"/>
      <w:marRight w:val="0"/>
      <w:marTop w:val="0"/>
      <w:marBottom w:val="0"/>
      <w:divBdr>
        <w:top w:val="none" w:sz="0" w:space="0" w:color="auto"/>
        <w:left w:val="none" w:sz="0" w:space="0" w:color="auto"/>
        <w:bottom w:val="none" w:sz="0" w:space="0" w:color="auto"/>
        <w:right w:val="none" w:sz="0" w:space="0" w:color="auto"/>
      </w:divBdr>
    </w:div>
    <w:div w:id="1258252253">
      <w:bodyDiv w:val="1"/>
      <w:marLeft w:val="0"/>
      <w:marRight w:val="0"/>
      <w:marTop w:val="0"/>
      <w:marBottom w:val="0"/>
      <w:divBdr>
        <w:top w:val="none" w:sz="0" w:space="0" w:color="auto"/>
        <w:left w:val="none" w:sz="0" w:space="0" w:color="auto"/>
        <w:bottom w:val="none" w:sz="0" w:space="0" w:color="auto"/>
        <w:right w:val="none" w:sz="0" w:space="0" w:color="auto"/>
      </w:divBdr>
    </w:div>
    <w:div w:id="1279483982">
      <w:bodyDiv w:val="1"/>
      <w:marLeft w:val="0"/>
      <w:marRight w:val="0"/>
      <w:marTop w:val="0"/>
      <w:marBottom w:val="0"/>
      <w:divBdr>
        <w:top w:val="none" w:sz="0" w:space="0" w:color="auto"/>
        <w:left w:val="none" w:sz="0" w:space="0" w:color="auto"/>
        <w:bottom w:val="none" w:sz="0" w:space="0" w:color="auto"/>
        <w:right w:val="none" w:sz="0" w:space="0" w:color="auto"/>
      </w:divBdr>
    </w:div>
    <w:div w:id="1338728243">
      <w:bodyDiv w:val="1"/>
      <w:marLeft w:val="0"/>
      <w:marRight w:val="0"/>
      <w:marTop w:val="0"/>
      <w:marBottom w:val="0"/>
      <w:divBdr>
        <w:top w:val="none" w:sz="0" w:space="0" w:color="auto"/>
        <w:left w:val="none" w:sz="0" w:space="0" w:color="auto"/>
        <w:bottom w:val="none" w:sz="0" w:space="0" w:color="auto"/>
        <w:right w:val="none" w:sz="0" w:space="0" w:color="auto"/>
      </w:divBdr>
    </w:div>
    <w:div w:id="1350377281">
      <w:bodyDiv w:val="1"/>
      <w:marLeft w:val="0"/>
      <w:marRight w:val="0"/>
      <w:marTop w:val="0"/>
      <w:marBottom w:val="0"/>
      <w:divBdr>
        <w:top w:val="none" w:sz="0" w:space="0" w:color="auto"/>
        <w:left w:val="none" w:sz="0" w:space="0" w:color="auto"/>
        <w:bottom w:val="none" w:sz="0" w:space="0" w:color="auto"/>
        <w:right w:val="none" w:sz="0" w:space="0" w:color="auto"/>
      </w:divBdr>
    </w:div>
    <w:div w:id="1357534658">
      <w:bodyDiv w:val="1"/>
      <w:marLeft w:val="0"/>
      <w:marRight w:val="0"/>
      <w:marTop w:val="0"/>
      <w:marBottom w:val="0"/>
      <w:divBdr>
        <w:top w:val="none" w:sz="0" w:space="0" w:color="auto"/>
        <w:left w:val="none" w:sz="0" w:space="0" w:color="auto"/>
        <w:bottom w:val="none" w:sz="0" w:space="0" w:color="auto"/>
        <w:right w:val="none" w:sz="0" w:space="0" w:color="auto"/>
      </w:divBdr>
    </w:div>
    <w:div w:id="1408113297">
      <w:bodyDiv w:val="1"/>
      <w:marLeft w:val="0"/>
      <w:marRight w:val="0"/>
      <w:marTop w:val="0"/>
      <w:marBottom w:val="0"/>
      <w:divBdr>
        <w:top w:val="none" w:sz="0" w:space="0" w:color="auto"/>
        <w:left w:val="none" w:sz="0" w:space="0" w:color="auto"/>
        <w:bottom w:val="none" w:sz="0" w:space="0" w:color="auto"/>
        <w:right w:val="none" w:sz="0" w:space="0" w:color="auto"/>
      </w:divBdr>
    </w:div>
    <w:div w:id="1433356492">
      <w:bodyDiv w:val="1"/>
      <w:marLeft w:val="0"/>
      <w:marRight w:val="0"/>
      <w:marTop w:val="0"/>
      <w:marBottom w:val="0"/>
      <w:divBdr>
        <w:top w:val="none" w:sz="0" w:space="0" w:color="auto"/>
        <w:left w:val="none" w:sz="0" w:space="0" w:color="auto"/>
        <w:bottom w:val="none" w:sz="0" w:space="0" w:color="auto"/>
        <w:right w:val="none" w:sz="0" w:space="0" w:color="auto"/>
      </w:divBdr>
    </w:div>
    <w:div w:id="1464614497">
      <w:bodyDiv w:val="1"/>
      <w:marLeft w:val="0"/>
      <w:marRight w:val="0"/>
      <w:marTop w:val="0"/>
      <w:marBottom w:val="0"/>
      <w:divBdr>
        <w:top w:val="none" w:sz="0" w:space="0" w:color="auto"/>
        <w:left w:val="none" w:sz="0" w:space="0" w:color="auto"/>
        <w:bottom w:val="none" w:sz="0" w:space="0" w:color="auto"/>
        <w:right w:val="none" w:sz="0" w:space="0" w:color="auto"/>
      </w:divBdr>
    </w:div>
    <w:div w:id="1503550280">
      <w:bodyDiv w:val="1"/>
      <w:marLeft w:val="0"/>
      <w:marRight w:val="0"/>
      <w:marTop w:val="0"/>
      <w:marBottom w:val="0"/>
      <w:divBdr>
        <w:top w:val="none" w:sz="0" w:space="0" w:color="auto"/>
        <w:left w:val="none" w:sz="0" w:space="0" w:color="auto"/>
        <w:bottom w:val="none" w:sz="0" w:space="0" w:color="auto"/>
        <w:right w:val="none" w:sz="0" w:space="0" w:color="auto"/>
      </w:divBdr>
    </w:div>
    <w:div w:id="1652560872">
      <w:bodyDiv w:val="1"/>
      <w:marLeft w:val="0"/>
      <w:marRight w:val="0"/>
      <w:marTop w:val="0"/>
      <w:marBottom w:val="0"/>
      <w:divBdr>
        <w:top w:val="none" w:sz="0" w:space="0" w:color="auto"/>
        <w:left w:val="none" w:sz="0" w:space="0" w:color="auto"/>
        <w:bottom w:val="none" w:sz="0" w:space="0" w:color="auto"/>
        <w:right w:val="none" w:sz="0" w:space="0" w:color="auto"/>
      </w:divBdr>
    </w:div>
    <w:div w:id="1655916674">
      <w:bodyDiv w:val="1"/>
      <w:marLeft w:val="0"/>
      <w:marRight w:val="0"/>
      <w:marTop w:val="0"/>
      <w:marBottom w:val="0"/>
      <w:divBdr>
        <w:top w:val="none" w:sz="0" w:space="0" w:color="auto"/>
        <w:left w:val="none" w:sz="0" w:space="0" w:color="auto"/>
        <w:bottom w:val="none" w:sz="0" w:space="0" w:color="auto"/>
        <w:right w:val="none" w:sz="0" w:space="0" w:color="auto"/>
      </w:divBdr>
    </w:div>
    <w:div w:id="1678117494">
      <w:bodyDiv w:val="1"/>
      <w:marLeft w:val="0"/>
      <w:marRight w:val="0"/>
      <w:marTop w:val="0"/>
      <w:marBottom w:val="0"/>
      <w:divBdr>
        <w:top w:val="none" w:sz="0" w:space="0" w:color="auto"/>
        <w:left w:val="none" w:sz="0" w:space="0" w:color="auto"/>
        <w:bottom w:val="none" w:sz="0" w:space="0" w:color="auto"/>
        <w:right w:val="none" w:sz="0" w:space="0" w:color="auto"/>
      </w:divBdr>
    </w:div>
    <w:div w:id="1683891485">
      <w:bodyDiv w:val="1"/>
      <w:marLeft w:val="0"/>
      <w:marRight w:val="0"/>
      <w:marTop w:val="0"/>
      <w:marBottom w:val="0"/>
      <w:divBdr>
        <w:top w:val="none" w:sz="0" w:space="0" w:color="auto"/>
        <w:left w:val="none" w:sz="0" w:space="0" w:color="auto"/>
        <w:bottom w:val="none" w:sz="0" w:space="0" w:color="auto"/>
        <w:right w:val="none" w:sz="0" w:space="0" w:color="auto"/>
      </w:divBdr>
    </w:div>
    <w:div w:id="1737582822">
      <w:bodyDiv w:val="1"/>
      <w:marLeft w:val="0"/>
      <w:marRight w:val="0"/>
      <w:marTop w:val="0"/>
      <w:marBottom w:val="0"/>
      <w:divBdr>
        <w:top w:val="none" w:sz="0" w:space="0" w:color="auto"/>
        <w:left w:val="none" w:sz="0" w:space="0" w:color="auto"/>
        <w:bottom w:val="none" w:sz="0" w:space="0" w:color="auto"/>
        <w:right w:val="none" w:sz="0" w:space="0" w:color="auto"/>
      </w:divBdr>
    </w:div>
    <w:div w:id="1739741133">
      <w:bodyDiv w:val="1"/>
      <w:marLeft w:val="0"/>
      <w:marRight w:val="0"/>
      <w:marTop w:val="0"/>
      <w:marBottom w:val="0"/>
      <w:divBdr>
        <w:top w:val="none" w:sz="0" w:space="0" w:color="auto"/>
        <w:left w:val="none" w:sz="0" w:space="0" w:color="auto"/>
        <w:bottom w:val="none" w:sz="0" w:space="0" w:color="auto"/>
        <w:right w:val="none" w:sz="0" w:space="0" w:color="auto"/>
      </w:divBdr>
    </w:div>
    <w:div w:id="1744715457">
      <w:bodyDiv w:val="1"/>
      <w:marLeft w:val="0"/>
      <w:marRight w:val="0"/>
      <w:marTop w:val="0"/>
      <w:marBottom w:val="0"/>
      <w:divBdr>
        <w:top w:val="none" w:sz="0" w:space="0" w:color="auto"/>
        <w:left w:val="none" w:sz="0" w:space="0" w:color="auto"/>
        <w:bottom w:val="none" w:sz="0" w:space="0" w:color="auto"/>
        <w:right w:val="none" w:sz="0" w:space="0" w:color="auto"/>
      </w:divBdr>
    </w:div>
    <w:div w:id="1776440894">
      <w:bodyDiv w:val="1"/>
      <w:marLeft w:val="0"/>
      <w:marRight w:val="0"/>
      <w:marTop w:val="0"/>
      <w:marBottom w:val="0"/>
      <w:divBdr>
        <w:top w:val="none" w:sz="0" w:space="0" w:color="auto"/>
        <w:left w:val="none" w:sz="0" w:space="0" w:color="auto"/>
        <w:bottom w:val="none" w:sz="0" w:space="0" w:color="auto"/>
        <w:right w:val="none" w:sz="0" w:space="0" w:color="auto"/>
      </w:divBdr>
    </w:div>
    <w:div w:id="1783963213">
      <w:bodyDiv w:val="1"/>
      <w:marLeft w:val="0"/>
      <w:marRight w:val="0"/>
      <w:marTop w:val="0"/>
      <w:marBottom w:val="0"/>
      <w:divBdr>
        <w:top w:val="none" w:sz="0" w:space="0" w:color="auto"/>
        <w:left w:val="none" w:sz="0" w:space="0" w:color="auto"/>
        <w:bottom w:val="none" w:sz="0" w:space="0" w:color="auto"/>
        <w:right w:val="none" w:sz="0" w:space="0" w:color="auto"/>
      </w:divBdr>
    </w:div>
    <w:div w:id="1784961212">
      <w:bodyDiv w:val="1"/>
      <w:marLeft w:val="0"/>
      <w:marRight w:val="0"/>
      <w:marTop w:val="0"/>
      <w:marBottom w:val="0"/>
      <w:divBdr>
        <w:top w:val="none" w:sz="0" w:space="0" w:color="auto"/>
        <w:left w:val="none" w:sz="0" w:space="0" w:color="auto"/>
        <w:bottom w:val="none" w:sz="0" w:space="0" w:color="auto"/>
        <w:right w:val="none" w:sz="0" w:space="0" w:color="auto"/>
      </w:divBdr>
    </w:div>
    <w:div w:id="1797334572">
      <w:bodyDiv w:val="1"/>
      <w:marLeft w:val="0"/>
      <w:marRight w:val="0"/>
      <w:marTop w:val="0"/>
      <w:marBottom w:val="0"/>
      <w:divBdr>
        <w:top w:val="none" w:sz="0" w:space="0" w:color="auto"/>
        <w:left w:val="none" w:sz="0" w:space="0" w:color="auto"/>
        <w:bottom w:val="none" w:sz="0" w:space="0" w:color="auto"/>
        <w:right w:val="none" w:sz="0" w:space="0" w:color="auto"/>
      </w:divBdr>
    </w:div>
    <w:div w:id="1833984569">
      <w:bodyDiv w:val="1"/>
      <w:marLeft w:val="0"/>
      <w:marRight w:val="0"/>
      <w:marTop w:val="0"/>
      <w:marBottom w:val="0"/>
      <w:divBdr>
        <w:top w:val="none" w:sz="0" w:space="0" w:color="auto"/>
        <w:left w:val="none" w:sz="0" w:space="0" w:color="auto"/>
        <w:bottom w:val="none" w:sz="0" w:space="0" w:color="auto"/>
        <w:right w:val="none" w:sz="0" w:space="0" w:color="auto"/>
      </w:divBdr>
    </w:div>
    <w:div w:id="1847282490">
      <w:bodyDiv w:val="1"/>
      <w:marLeft w:val="0"/>
      <w:marRight w:val="0"/>
      <w:marTop w:val="0"/>
      <w:marBottom w:val="0"/>
      <w:divBdr>
        <w:top w:val="none" w:sz="0" w:space="0" w:color="auto"/>
        <w:left w:val="none" w:sz="0" w:space="0" w:color="auto"/>
        <w:bottom w:val="none" w:sz="0" w:space="0" w:color="auto"/>
        <w:right w:val="none" w:sz="0" w:space="0" w:color="auto"/>
      </w:divBdr>
    </w:div>
    <w:div w:id="1903442400">
      <w:bodyDiv w:val="1"/>
      <w:marLeft w:val="0"/>
      <w:marRight w:val="0"/>
      <w:marTop w:val="0"/>
      <w:marBottom w:val="0"/>
      <w:divBdr>
        <w:top w:val="none" w:sz="0" w:space="0" w:color="auto"/>
        <w:left w:val="none" w:sz="0" w:space="0" w:color="auto"/>
        <w:bottom w:val="none" w:sz="0" w:space="0" w:color="auto"/>
        <w:right w:val="none" w:sz="0" w:space="0" w:color="auto"/>
      </w:divBdr>
    </w:div>
    <w:div w:id="1984843459">
      <w:bodyDiv w:val="1"/>
      <w:marLeft w:val="0"/>
      <w:marRight w:val="0"/>
      <w:marTop w:val="0"/>
      <w:marBottom w:val="0"/>
      <w:divBdr>
        <w:top w:val="none" w:sz="0" w:space="0" w:color="auto"/>
        <w:left w:val="none" w:sz="0" w:space="0" w:color="auto"/>
        <w:bottom w:val="none" w:sz="0" w:space="0" w:color="auto"/>
        <w:right w:val="none" w:sz="0" w:space="0" w:color="auto"/>
      </w:divBdr>
    </w:div>
    <w:div w:id="1991131228">
      <w:bodyDiv w:val="1"/>
      <w:marLeft w:val="0"/>
      <w:marRight w:val="0"/>
      <w:marTop w:val="0"/>
      <w:marBottom w:val="0"/>
      <w:divBdr>
        <w:top w:val="none" w:sz="0" w:space="0" w:color="auto"/>
        <w:left w:val="none" w:sz="0" w:space="0" w:color="auto"/>
        <w:bottom w:val="none" w:sz="0" w:space="0" w:color="auto"/>
        <w:right w:val="none" w:sz="0" w:space="0" w:color="auto"/>
      </w:divBdr>
    </w:div>
    <w:div w:id="2001497923">
      <w:bodyDiv w:val="1"/>
      <w:marLeft w:val="0"/>
      <w:marRight w:val="0"/>
      <w:marTop w:val="0"/>
      <w:marBottom w:val="0"/>
      <w:divBdr>
        <w:top w:val="none" w:sz="0" w:space="0" w:color="auto"/>
        <w:left w:val="none" w:sz="0" w:space="0" w:color="auto"/>
        <w:bottom w:val="none" w:sz="0" w:space="0" w:color="auto"/>
        <w:right w:val="none" w:sz="0" w:space="0" w:color="auto"/>
      </w:divBdr>
    </w:div>
    <w:div w:id="2028824266">
      <w:bodyDiv w:val="1"/>
      <w:marLeft w:val="0"/>
      <w:marRight w:val="0"/>
      <w:marTop w:val="0"/>
      <w:marBottom w:val="0"/>
      <w:divBdr>
        <w:top w:val="none" w:sz="0" w:space="0" w:color="auto"/>
        <w:left w:val="none" w:sz="0" w:space="0" w:color="auto"/>
        <w:bottom w:val="none" w:sz="0" w:space="0" w:color="auto"/>
        <w:right w:val="none" w:sz="0" w:space="0" w:color="auto"/>
      </w:divBdr>
    </w:div>
    <w:div w:id="2038964576">
      <w:bodyDiv w:val="1"/>
      <w:marLeft w:val="0"/>
      <w:marRight w:val="0"/>
      <w:marTop w:val="0"/>
      <w:marBottom w:val="0"/>
      <w:divBdr>
        <w:top w:val="none" w:sz="0" w:space="0" w:color="auto"/>
        <w:left w:val="none" w:sz="0" w:space="0" w:color="auto"/>
        <w:bottom w:val="none" w:sz="0" w:space="0" w:color="auto"/>
        <w:right w:val="none" w:sz="0" w:space="0" w:color="auto"/>
      </w:divBdr>
    </w:div>
    <w:div w:id="2055303079">
      <w:bodyDiv w:val="1"/>
      <w:marLeft w:val="0"/>
      <w:marRight w:val="0"/>
      <w:marTop w:val="0"/>
      <w:marBottom w:val="0"/>
      <w:divBdr>
        <w:top w:val="none" w:sz="0" w:space="0" w:color="auto"/>
        <w:left w:val="none" w:sz="0" w:space="0" w:color="auto"/>
        <w:bottom w:val="none" w:sz="0" w:space="0" w:color="auto"/>
        <w:right w:val="none" w:sz="0" w:space="0" w:color="auto"/>
      </w:divBdr>
    </w:div>
    <w:div w:id="2105150618">
      <w:bodyDiv w:val="1"/>
      <w:marLeft w:val="0"/>
      <w:marRight w:val="0"/>
      <w:marTop w:val="0"/>
      <w:marBottom w:val="0"/>
      <w:divBdr>
        <w:top w:val="none" w:sz="0" w:space="0" w:color="auto"/>
        <w:left w:val="none" w:sz="0" w:space="0" w:color="auto"/>
        <w:bottom w:val="none" w:sz="0" w:space="0" w:color="auto"/>
        <w:right w:val="none" w:sz="0" w:space="0" w:color="auto"/>
      </w:divBdr>
    </w:div>
    <w:div w:id="21231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eur-lex.europa.eu/legal-content/HR/AUTO/?uri=celex:32023R2495" TargetMode="External"/><Relationship Id="rId18" Type="http://schemas.openxmlformats.org/officeDocument/2006/relationships/hyperlink" Target="https://www.ujn.gov.rs/?p=5480" TargetMode="External"/><Relationship Id="rId3" Type="http://schemas.openxmlformats.org/officeDocument/2006/relationships/settings" Target="settings.xml"/><Relationship Id="rId21" Type="http://schemas.openxmlformats.org/officeDocument/2006/relationships/hyperlink" Target="https://ted.europa.eu/hr/" TargetMode="External"/><Relationship Id="rId7" Type="http://schemas.microsoft.com/office/2016/09/relationships/commentsIds" Target="commentsIds.xml"/><Relationship Id="rId12" Type="http://schemas.openxmlformats.org/officeDocument/2006/relationships/hyperlink" Target="https://eur-lex.europa.eu/legal-content/HR/AUTO/?uri=celex:32023R2495" TargetMode="External"/><Relationship Id="rId17" Type="http://schemas.openxmlformats.org/officeDocument/2006/relationships/hyperlink" Target="https://www.gov.me/dokumenta/463fc0fe-2637-43d0-928a-1fc46c4ad141" TargetMode="External"/><Relationship Id="rId2" Type="http://schemas.openxmlformats.org/officeDocument/2006/relationships/styles" Target="styles.xml"/><Relationship Id="rId16" Type="http://schemas.openxmlformats.org/officeDocument/2006/relationships/hyperlink" Target="https://eur-lex.europa.eu/legal-content/HR/TXT/?uri=celex%3A02014L0024-20240101" TargetMode="External"/><Relationship Id="rId20" Type="http://schemas.openxmlformats.org/officeDocument/2006/relationships/hyperlink" Target="https://www.ujn.gov.rs/?p=5480"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eur-lex.europa.eu/legal-content/HR/AUTO/?uri=celex:32023R2495" TargetMode="External"/><Relationship Id="rId24"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hyperlink" Target="https://eur-lex.europa.eu/legal-content/EN/TXT/?uri=CELEX%3A02014L0025-20240101" TargetMode="External"/><Relationship Id="rId23" Type="http://schemas.microsoft.com/office/2011/relationships/people" Target="people.xml"/><Relationship Id="rId10" Type="http://schemas.openxmlformats.org/officeDocument/2006/relationships/hyperlink" Target="https://eur-lex.europa.eu/legal-content/HR/TXT/HTML/?uri=CELEX:32014L0025" TargetMode="External"/><Relationship Id="rId19" Type="http://schemas.openxmlformats.org/officeDocument/2006/relationships/hyperlink" Target="https://nip.rs/novosti/527-partnerstvo-za-inovacije-novi-model-podsticanja-inovacija-kroz-postupke-javnih-nabavki" TargetMode="External"/><Relationship Id="rId4" Type="http://schemas.openxmlformats.org/officeDocument/2006/relationships/webSettings" Target="webSettings.xml"/><Relationship Id="rId9" Type="http://schemas.openxmlformats.org/officeDocument/2006/relationships/hyperlink" Target="https://eur-lex.europa.eu/legal-content/HR/TXT/?uri=celex%3A02014L0024-20240101" TargetMode="External"/><Relationship Id="rId14" Type="http://schemas.openxmlformats.org/officeDocument/2006/relationships/hyperlink" Target="https://eur-lex.europa.eu/legal-content/HR/TXT/?uri=celex%3A02014L0024-202401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247</Pages>
  <Words>65029</Words>
  <Characters>370670</Characters>
  <Application>Microsoft Office Word</Application>
  <DocSecurity>0</DocSecurity>
  <Lines>3088</Lines>
  <Paragraphs>869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Kevac</dc:creator>
  <cp:keywords/>
  <dc:description/>
  <cp:lastModifiedBy>Branka Kevac</cp:lastModifiedBy>
  <cp:revision>64</cp:revision>
  <cp:lastPrinted>2025-07-02T12:26:00Z</cp:lastPrinted>
  <dcterms:created xsi:type="dcterms:W3CDTF">2025-07-01T18:38:00Z</dcterms:created>
  <dcterms:modified xsi:type="dcterms:W3CDTF">2025-07-09T06:57:00Z</dcterms:modified>
</cp:coreProperties>
</file>